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A3E0" w14:textId="49E21432" w:rsidR="2224264F" w:rsidRDefault="2224264F" w:rsidP="533BA329">
      <w:pPr>
        <w:spacing w:after="120" w:line="240" w:lineRule="auto"/>
        <w:contextualSpacing/>
        <w:jc w:val="center"/>
        <w:rPr>
          <w:rFonts w:ascii="Times New Roman" w:eastAsia="Times New Roman" w:hAnsi="Times New Roman" w:cs="Times New Roman"/>
          <w:b/>
          <w:bCs/>
          <w:sz w:val="24"/>
          <w:szCs w:val="24"/>
        </w:rPr>
      </w:pPr>
    </w:p>
    <w:p w14:paraId="765897A9" w14:textId="44400B79" w:rsidR="4F106267" w:rsidRPr="00647E87" w:rsidRDefault="4F106267" w:rsidP="00B14A8E">
      <w:pPr>
        <w:spacing w:after="120" w:line="240" w:lineRule="auto"/>
        <w:contextualSpacing/>
        <w:jc w:val="center"/>
        <w:rPr>
          <w:rFonts w:ascii="Times New Roman" w:eastAsia="Times New Roman" w:hAnsi="Times New Roman" w:cs="Times New Roman"/>
          <w:b/>
          <w:bCs/>
          <w:sz w:val="28"/>
          <w:szCs w:val="28"/>
        </w:rPr>
      </w:pPr>
      <w:r w:rsidRPr="00647E87">
        <w:rPr>
          <w:rFonts w:ascii="Times New Roman" w:eastAsia="Times New Roman" w:hAnsi="Times New Roman" w:cs="Times New Roman"/>
          <w:b/>
          <w:bCs/>
          <w:sz w:val="28"/>
          <w:szCs w:val="28"/>
        </w:rPr>
        <w:t xml:space="preserve">Template </w:t>
      </w:r>
      <w:r w:rsidR="2EC88AF9" w:rsidRPr="00647E87">
        <w:rPr>
          <w:rFonts w:ascii="Times New Roman" w:eastAsia="Times New Roman" w:hAnsi="Times New Roman" w:cs="Times New Roman"/>
          <w:b/>
          <w:bCs/>
          <w:sz w:val="28"/>
          <w:szCs w:val="28"/>
        </w:rPr>
        <w:t>for Proposals for Tenure Track and Continuing Non-Tenure Track</w:t>
      </w:r>
    </w:p>
    <w:p w14:paraId="4699AB3C" w14:textId="4B5463D2" w:rsidR="2EC88AF9" w:rsidRPr="00647E87" w:rsidRDefault="2EC88AF9" w:rsidP="00B14A8E">
      <w:pPr>
        <w:spacing w:after="120" w:line="240" w:lineRule="auto"/>
        <w:contextualSpacing/>
        <w:jc w:val="center"/>
        <w:rPr>
          <w:sz w:val="28"/>
          <w:szCs w:val="28"/>
        </w:rPr>
      </w:pPr>
      <w:r w:rsidRPr="00647E87">
        <w:rPr>
          <w:rFonts w:ascii="Times New Roman" w:eastAsia="Times New Roman" w:hAnsi="Times New Roman" w:cs="Times New Roman"/>
          <w:b/>
          <w:bCs/>
          <w:sz w:val="28"/>
          <w:szCs w:val="28"/>
        </w:rPr>
        <w:t>Positions for 202</w:t>
      </w:r>
      <w:r w:rsidR="003E763F">
        <w:rPr>
          <w:rFonts w:ascii="Times New Roman" w:eastAsia="Times New Roman" w:hAnsi="Times New Roman" w:cs="Times New Roman"/>
          <w:b/>
          <w:bCs/>
          <w:sz w:val="28"/>
          <w:szCs w:val="28"/>
        </w:rPr>
        <w:t>6</w:t>
      </w:r>
      <w:r w:rsidR="00E12896" w:rsidRPr="00647E87">
        <w:rPr>
          <w:rFonts w:ascii="Times New Roman" w:eastAsia="Times New Roman" w:hAnsi="Times New Roman" w:cs="Times New Roman"/>
          <w:b/>
          <w:bCs/>
          <w:sz w:val="28"/>
          <w:szCs w:val="28"/>
        </w:rPr>
        <w:t>-202</w:t>
      </w:r>
      <w:r w:rsidR="003E763F">
        <w:rPr>
          <w:rFonts w:ascii="Times New Roman" w:eastAsia="Times New Roman" w:hAnsi="Times New Roman" w:cs="Times New Roman"/>
          <w:b/>
          <w:bCs/>
          <w:sz w:val="28"/>
          <w:szCs w:val="28"/>
        </w:rPr>
        <w:t>7</w:t>
      </w:r>
    </w:p>
    <w:p w14:paraId="2AE285A5" w14:textId="3CC6CD88" w:rsidR="70D5B7D5" w:rsidRDefault="70D5B7D5" w:rsidP="00B14A8E">
      <w:pPr>
        <w:spacing w:after="120" w:line="240" w:lineRule="auto"/>
        <w:contextualSpacing/>
        <w:jc w:val="center"/>
        <w:rPr>
          <w:rFonts w:ascii="Times New Roman" w:eastAsia="Times New Roman" w:hAnsi="Times New Roman" w:cs="Times New Roman"/>
          <w:b/>
          <w:bCs/>
          <w:sz w:val="24"/>
          <w:szCs w:val="24"/>
        </w:rPr>
      </w:pPr>
    </w:p>
    <w:p w14:paraId="67E5DA33" w14:textId="6AAEB17B" w:rsidR="2EC88AF9" w:rsidRDefault="2EC88AF9" w:rsidP="00B14A8E">
      <w:pPr>
        <w:spacing w:after="120" w:line="240" w:lineRule="auto"/>
        <w:contextualSpacing/>
        <w:rPr>
          <w:rFonts w:ascii="Times New Roman" w:eastAsia="Times New Roman" w:hAnsi="Times New Roman" w:cs="Times New Roman"/>
          <w:b/>
          <w:bCs/>
          <w:color w:val="000000" w:themeColor="text1"/>
          <w:sz w:val="24"/>
          <w:szCs w:val="24"/>
        </w:rPr>
      </w:pPr>
      <w:r w:rsidRPr="717A00C1">
        <w:rPr>
          <w:rFonts w:ascii="Times New Roman" w:eastAsia="Times New Roman" w:hAnsi="Times New Roman" w:cs="Times New Roman"/>
          <w:b/>
          <w:bCs/>
          <w:color w:val="000000" w:themeColor="text1"/>
          <w:sz w:val="24"/>
          <w:szCs w:val="24"/>
        </w:rPr>
        <w:t>To:</w:t>
      </w:r>
      <w:r w:rsidR="29578D65" w:rsidRPr="717A00C1">
        <w:rPr>
          <w:rFonts w:ascii="Times New Roman" w:eastAsia="Times New Roman" w:hAnsi="Times New Roman" w:cs="Times New Roman"/>
          <w:b/>
          <w:bCs/>
          <w:color w:val="000000" w:themeColor="text1"/>
          <w:sz w:val="24"/>
          <w:szCs w:val="24"/>
        </w:rPr>
        <w:t xml:space="preserve"> </w:t>
      </w:r>
      <w:r w:rsidRPr="717A00C1">
        <w:rPr>
          <w:rFonts w:ascii="Times New Roman" w:eastAsia="Times New Roman" w:hAnsi="Times New Roman" w:cs="Times New Roman"/>
          <w:b/>
          <w:bCs/>
          <w:color w:val="000000" w:themeColor="text1"/>
          <w:sz w:val="24"/>
          <w:szCs w:val="24"/>
        </w:rPr>
        <w:t>Committee on Academic Priorities (CAP)</w:t>
      </w:r>
    </w:p>
    <w:p w14:paraId="58497003" w14:textId="77777777" w:rsidR="009C3150" w:rsidRDefault="009C3150" w:rsidP="00B14A8E">
      <w:pPr>
        <w:spacing w:after="120" w:line="240" w:lineRule="auto"/>
        <w:contextualSpacing/>
      </w:pPr>
    </w:p>
    <w:p w14:paraId="5336DC5B" w14:textId="1EF125A5" w:rsidR="00005C48" w:rsidRPr="00DF4CE6" w:rsidRDefault="52BEEB0C" w:rsidP="533BA329">
      <w:pPr>
        <w:spacing w:after="120" w:line="240" w:lineRule="auto"/>
        <w:contextualSpacing/>
        <w:rPr>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 xml:space="preserve">Please </w:t>
      </w:r>
      <w:r w:rsidR="72C9F49B" w:rsidRPr="00DF4CE6">
        <w:rPr>
          <w:rFonts w:ascii="Times New Roman" w:hAnsi="Times New Roman" w:cs="Times New Roman"/>
          <w:color w:val="202124"/>
          <w:sz w:val="24"/>
          <w:szCs w:val="24"/>
          <w:shd w:val="clear" w:color="auto" w:fill="FFFFFF"/>
        </w:rPr>
        <w:t>fill out the questionnaire</w:t>
      </w:r>
      <w:r w:rsidRPr="00DF4CE6">
        <w:rPr>
          <w:rFonts w:ascii="Times New Roman" w:hAnsi="Times New Roman" w:cs="Times New Roman"/>
          <w:color w:val="202124"/>
          <w:sz w:val="24"/>
          <w:szCs w:val="24"/>
          <w:shd w:val="clear" w:color="auto" w:fill="FFFFFF"/>
        </w:rPr>
        <w:t xml:space="preserve"> below</w:t>
      </w:r>
      <w:r w:rsidR="67AE0BE7" w:rsidRPr="00DF4CE6">
        <w:rPr>
          <w:rFonts w:ascii="Times New Roman" w:hAnsi="Times New Roman" w:cs="Times New Roman"/>
          <w:color w:val="202124"/>
          <w:sz w:val="24"/>
          <w:szCs w:val="24"/>
          <w:shd w:val="clear" w:color="auto" w:fill="FFFFFF"/>
        </w:rPr>
        <w:t xml:space="preserve">, </w:t>
      </w:r>
      <w:r w:rsidR="20F24D33" w:rsidRPr="00DF4CE6">
        <w:rPr>
          <w:rFonts w:ascii="Times New Roman" w:hAnsi="Times New Roman" w:cs="Times New Roman"/>
          <w:color w:val="202124"/>
          <w:sz w:val="24"/>
          <w:szCs w:val="24"/>
          <w:shd w:val="clear" w:color="auto" w:fill="FFFFFF"/>
        </w:rPr>
        <w:t>entering your answers after each question</w:t>
      </w:r>
      <w:r w:rsidR="6190182D" w:rsidRPr="00DF4CE6">
        <w:rPr>
          <w:rFonts w:ascii="Times New Roman" w:hAnsi="Times New Roman" w:cs="Times New Roman"/>
          <w:color w:val="202124"/>
          <w:sz w:val="24"/>
          <w:szCs w:val="24"/>
          <w:shd w:val="clear" w:color="auto" w:fill="FFFFFF"/>
        </w:rPr>
        <w:t xml:space="preserve">. </w:t>
      </w:r>
      <w:r w:rsidR="3DAFEBBA" w:rsidRPr="00DF4CE6">
        <w:rPr>
          <w:rFonts w:ascii="Times New Roman" w:hAnsi="Times New Roman" w:cs="Times New Roman"/>
          <w:color w:val="202124"/>
          <w:sz w:val="24"/>
          <w:szCs w:val="24"/>
          <w:shd w:val="clear" w:color="auto" w:fill="FFFFFF"/>
        </w:rPr>
        <w:t xml:space="preserve">Concise, clear answers are </w:t>
      </w:r>
      <w:r w:rsidR="65E3AF26" w:rsidRPr="00DF4CE6">
        <w:rPr>
          <w:rFonts w:ascii="Times New Roman" w:hAnsi="Times New Roman" w:cs="Times New Roman"/>
          <w:color w:val="202124"/>
          <w:sz w:val="24"/>
          <w:szCs w:val="24"/>
          <w:shd w:val="clear" w:color="auto" w:fill="FFFFFF"/>
        </w:rPr>
        <w:t>preferred</w:t>
      </w:r>
      <w:r w:rsidR="3DAFEBBA" w:rsidRPr="00DF4CE6">
        <w:rPr>
          <w:rFonts w:ascii="Times New Roman" w:hAnsi="Times New Roman" w:cs="Times New Roman"/>
          <w:color w:val="202124"/>
          <w:sz w:val="24"/>
          <w:szCs w:val="24"/>
          <w:shd w:val="clear" w:color="auto" w:fill="FFFFFF"/>
        </w:rPr>
        <w:t>; at the end of the questionnaire, there is room to submit a narrative addressing anything else that helps to contextualize your application.</w:t>
      </w:r>
      <w:r w:rsidRPr="00DF4CE6">
        <w:rPr>
          <w:rFonts w:ascii="Times New Roman" w:hAnsi="Times New Roman" w:cs="Times New Roman"/>
          <w:color w:val="202124"/>
          <w:sz w:val="24"/>
          <w:szCs w:val="24"/>
          <w:shd w:val="clear" w:color="auto" w:fill="FFFFFF"/>
        </w:rPr>
        <w:t xml:space="preserve"> Please use this narrative as an opportunity to convey to CAP how the proposed position would contribute to your curriculum</w:t>
      </w:r>
      <w:r w:rsidR="42C23674" w:rsidRPr="00DF4CE6">
        <w:rPr>
          <w:rFonts w:ascii="Times New Roman" w:hAnsi="Times New Roman" w:cs="Times New Roman"/>
          <w:color w:val="202124"/>
          <w:sz w:val="24"/>
          <w:szCs w:val="24"/>
          <w:shd w:val="clear" w:color="auto" w:fill="FFFFFF"/>
        </w:rPr>
        <w:t xml:space="preserve"> and</w:t>
      </w:r>
      <w:r w:rsidRPr="00DF4CE6">
        <w:rPr>
          <w:rFonts w:ascii="Times New Roman" w:hAnsi="Times New Roman" w:cs="Times New Roman"/>
          <w:color w:val="202124"/>
          <w:sz w:val="24"/>
          <w:szCs w:val="24"/>
          <w:shd w:val="clear" w:color="auto" w:fill="FFFFFF"/>
        </w:rPr>
        <w:t xml:space="preserve"> address enrollment challenges. Information supplied via this questionnaire need not be repeated in the narrative.</w:t>
      </w:r>
      <w:r w:rsidR="2F5842A3" w:rsidRPr="00DF4CE6">
        <w:rPr>
          <w:rFonts w:ascii="Times New Roman" w:hAnsi="Times New Roman" w:cs="Times New Roman"/>
          <w:color w:val="202124"/>
          <w:sz w:val="24"/>
          <w:szCs w:val="24"/>
          <w:shd w:val="clear" w:color="auto" w:fill="FFFFFF"/>
        </w:rPr>
        <w:t xml:space="preserve"> </w:t>
      </w:r>
      <w:r w:rsidR="177B3517" w:rsidRPr="00DF4CE6">
        <w:rPr>
          <w:rFonts w:ascii="Times New Roman" w:hAnsi="Times New Roman" w:cs="Times New Roman"/>
          <w:color w:val="202124"/>
          <w:sz w:val="24"/>
          <w:szCs w:val="24"/>
          <w:shd w:val="clear" w:color="auto" w:fill="FFFFFF"/>
        </w:rPr>
        <w:t xml:space="preserve">Please submit </w:t>
      </w:r>
      <w:r w:rsidR="3B7F44CA" w:rsidRPr="00DF4CE6">
        <w:rPr>
          <w:rFonts w:ascii="Times New Roman" w:hAnsi="Times New Roman" w:cs="Times New Roman"/>
          <w:color w:val="202124"/>
          <w:sz w:val="24"/>
          <w:szCs w:val="24"/>
          <w:shd w:val="clear" w:color="auto" w:fill="FFFFFF"/>
        </w:rPr>
        <w:t>the completed</w:t>
      </w:r>
      <w:r w:rsidR="177B3517" w:rsidRPr="00DF4CE6">
        <w:rPr>
          <w:rFonts w:ascii="Times New Roman" w:hAnsi="Times New Roman" w:cs="Times New Roman"/>
          <w:color w:val="202124"/>
          <w:sz w:val="24"/>
          <w:szCs w:val="24"/>
          <w:shd w:val="clear" w:color="auto" w:fill="FFFFFF"/>
        </w:rPr>
        <w:t xml:space="preserve"> qu</w:t>
      </w:r>
      <w:r w:rsidR="2856E155" w:rsidRPr="00DF4CE6">
        <w:rPr>
          <w:rFonts w:ascii="Times New Roman" w:hAnsi="Times New Roman" w:cs="Times New Roman"/>
          <w:color w:val="202124"/>
          <w:sz w:val="24"/>
          <w:szCs w:val="24"/>
          <w:shd w:val="clear" w:color="auto" w:fill="FFFFFF"/>
        </w:rPr>
        <w:t>estionnaire</w:t>
      </w:r>
      <w:r w:rsidR="5B5B54D4" w:rsidRPr="00DF4CE6">
        <w:rPr>
          <w:rFonts w:ascii="Times New Roman" w:hAnsi="Times New Roman" w:cs="Times New Roman"/>
          <w:color w:val="202124"/>
          <w:sz w:val="24"/>
          <w:szCs w:val="24"/>
          <w:shd w:val="clear" w:color="auto" w:fill="FFFFFF"/>
        </w:rPr>
        <w:t xml:space="preserve">, which </w:t>
      </w:r>
      <w:r w:rsidR="5B5B54D4" w:rsidRPr="00B14A8E">
        <w:rPr>
          <w:rFonts w:ascii="Times New Roman" w:hAnsi="Times New Roman" w:cs="Times New Roman"/>
          <w:color w:val="202124"/>
          <w:sz w:val="24"/>
          <w:szCs w:val="24"/>
          <w:u w:val="single"/>
          <w:shd w:val="clear" w:color="auto" w:fill="FFFFFF"/>
        </w:rPr>
        <w:t>should not exceed 1</w:t>
      </w:r>
      <w:r w:rsidR="3CFCC381" w:rsidRPr="00B14A8E">
        <w:rPr>
          <w:rFonts w:ascii="Times New Roman" w:hAnsi="Times New Roman" w:cs="Times New Roman"/>
          <w:color w:val="202124"/>
          <w:sz w:val="24"/>
          <w:szCs w:val="24"/>
          <w:u w:val="single"/>
          <w:shd w:val="clear" w:color="auto" w:fill="FFFFFF"/>
        </w:rPr>
        <w:t>2</w:t>
      </w:r>
      <w:r w:rsidR="5B5B54D4" w:rsidRPr="00B14A8E">
        <w:rPr>
          <w:rFonts w:ascii="Times New Roman" w:hAnsi="Times New Roman" w:cs="Times New Roman"/>
          <w:color w:val="202124"/>
          <w:sz w:val="24"/>
          <w:szCs w:val="24"/>
          <w:u w:val="single"/>
          <w:shd w:val="clear" w:color="auto" w:fill="FFFFFF"/>
        </w:rPr>
        <w:t xml:space="preserve"> pages </w:t>
      </w:r>
      <w:r w:rsidR="00B14A8E" w:rsidRPr="00B14A8E">
        <w:rPr>
          <w:rFonts w:ascii="Times New Roman" w:hAnsi="Times New Roman" w:cs="Times New Roman"/>
          <w:color w:val="202124"/>
          <w:sz w:val="24"/>
          <w:szCs w:val="24"/>
          <w:u w:val="single"/>
          <w:shd w:val="clear" w:color="auto" w:fill="FFFFFF"/>
        </w:rPr>
        <w:t>in total</w:t>
      </w:r>
      <w:r w:rsidR="00B14A8E">
        <w:rPr>
          <w:rFonts w:ascii="Times New Roman" w:hAnsi="Times New Roman" w:cs="Times New Roman"/>
          <w:color w:val="202124"/>
          <w:sz w:val="24"/>
          <w:szCs w:val="24"/>
          <w:shd w:val="clear" w:color="auto" w:fill="FFFFFF"/>
        </w:rPr>
        <w:t xml:space="preserve">, </w:t>
      </w:r>
      <w:r w:rsidR="2856E155" w:rsidRPr="00DF4CE6">
        <w:rPr>
          <w:rFonts w:ascii="Times New Roman" w:hAnsi="Times New Roman" w:cs="Times New Roman"/>
          <w:color w:val="202124"/>
          <w:sz w:val="24"/>
          <w:szCs w:val="24"/>
          <w:shd w:val="clear" w:color="auto" w:fill="FFFFFF"/>
        </w:rPr>
        <w:t xml:space="preserve">and </w:t>
      </w:r>
      <w:r w:rsidR="00B14A8E">
        <w:rPr>
          <w:rFonts w:ascii="Times New Roman" w:hAnsi="Times New Roman" w:cs="Times New Roman"/>
          <w:color w:val="202124"/>
          <w:sz w:val="24"/>
          <w:szCs w:val="24"/>
          <w:shd w:val="clear" w:color="auto" w:fill="FFFFFF"/>
        </w:rPr>
        <w:t xml:space="preserve">the provided </w:t>
      </w:r>
      <w:r w:rsidR="6E70A721" w:rsidRPr="00DF4CE6">
        <w:rPr>
          <w:rFonts w:ascii="Times New Roman" w:hAnsi="Times New Roman" w:cs="Times New Roman"/>
          <w:color w:val="202124"/>
          <w:sz w:val="24"/>
          <w:szCs w:val="24"/>
          <w:shd w:val="clear" w:color="auto" w:fill="FFFFFF"/>
        </w:rPr>
        <w:t>E</w:t>
      </w:r>
      <w:r w:rsidR="2856E155" w:rsidRPr="00DF4CE6">
        <w:rPr>
          <w:rFonts w:ascii="Times New Roman" w:hAnsi="Times New Roman" w:cs="Times New Roman"/>
          <w:color w:val="202124"/>
          <w:sz w:val="24"/>
          <w:szCs w:val="24"/>
          <w:shd w:val="clear" w:color="auto" w:fill="FFFFFF"/>
        </w:rPr>
        <w:t xml:space="preserve">xcel </w:t>
      </w:r>
      <w:r w:rsidR="00B14A8E">
        <w:rPr>
          <w:rFonts w:ascii="Times New Roman" w:hAnsi="Times New Roman" w:cs="Times New Roman"/>
          <w:color w:val="202124"/>
          <w:sz w:val="24"/>
          <w:szCs w:val="24"/>
          <w:shd w:val="clear" w:color="auto" w:fill="FFFFFF"/>
        </w:rPr>
        <w:t>spreadsheet</w:t>
      </w:r>
      <w:r w:rsidR="2856E155" w:rsidRPr="00DF4CE6">
        <w:rPr>
          <w:rFonts w:ascii="Times New Roman" w:hAnsi="Times New Roman" w:cs="Times New Roman"/>
          <w:color w:val="202124"/>
          <w:sz w:val="24"/>
          <w:szCs w:val="24"/>
          <w:shd w:val="clear" w:color="auto" w:fill="FFFFFF"/>
        </w:rPr>
        <w:t xml:space="preserve"> b</w:t>
      </w:r>
      <w:r w:rsidR="5C0E65E2" w:rsidRPr="00DF4CE6">
        <w:rPr>
          <w:rFonts w:ascii="Times New Roman" w:hAnsi="Times New Roman" w:cs="Times New Roman"/>
          <w:color w:val="202124"/>
          <w:sz w:val="24"/>
          <w:szCs w:val="24"/>
          <w:shd w:val="clear" w:color="auto" w:fill="FFFFFF"/>
        </w:rPr>
        <w:t>y</w:t>
      </w:r>
      <w:r w:rsidR="0C4AA21D" w:rsidRPr="6E9EC8A6">
        <w:rPr>
          <w:rFonts w:ascii="Times New Roman" w:hAnsi="Times New Roman" w:cs="Times New Roman"/>
          <w:b/>
          <w:bCs/>
          <w:color w:val="202124"/>
          <w:sz w:val="24"/>
          <w:szCs w:val="24"/>
          <w:shd w:val="clear" w:color="auto" w:fill="FFFFFF"/>
        </w:rPr>
        <w:t xml:space="preserve"> October </w:t>
      </w:r>
      <w:r w:rsidR="7A855AC2" w:rsidRPr="6E9EC8A6">
        <w:rPr>
          <w:rFonts w:ascii="Times New Roman" w:hAnsi="Times New Roman" w:cs="Times New Roman"/>
          <w:b/>
          <w:bCs/>
          <w:color w:val="202124"/>
          <w:sz w:val="24"/>
          <w:szCs w:val="24"/>
          <w:shd w:val="clear" w:color="auto" w:fill="FFFFFF"/>
        </w:rPr>
        <w:t>20</w:t>
      </w:r>
      <w:r w:rsidR="0C4AA21D" w:rsidRPr="6E9EC8A6">
        <w:rPr>
          <w:rFonts w:ascii="Times New Roman" w:hAnsi="Times New Roman" w:cs="Times New Roman"/>
          <w:b/>
          <w:bCs/>
          <w:color w:val="202124"/>
          <w:sz w:val="24"/>
          <w:szCs w:val="24"/>
          <w:shd w:val="clear" w:color="auto" w:fill="FFFFFF"/>
        </w:rPr>
        <w:t xml:space="preserve">, </w:t>
      </w:r>
      <w:proofErr w:type="gramStart"/>
      <w:r w:rsidR="0C4AA21D" w:rsidRPr="6E9EC8A6">
        <w:rPr>
          <w:rFonts w:ascii="Times New Roman" w:hAnsi="Times New Roman" w:cs="Times New Roman"/>
          <w:b/>
          <w:bCs/>
          <w:color w:val="202124"/>
          <w:sz w:val="24"/>
          <w:szCs w:val="24"/>
          <w:shd w:val="clear" w:color="auto" w:fill="FFFFFF"/>
        </w:rPr>
        <w:t>202</w:t>
      </w:r>
      <w:r w:rsidR="0078209D" w:rsidRPr="6E9EC8A6">
        <w:rPr>
          <w:rFonts w:ascii="Times New Roman" w:hAnsi="Times New Roman" w:cs="Times New Roman"/>
          <w:b/>
          <w:bCs/>
          <w:color w:val="202124"/>
          <w:sz w:val="24"/>
          <w:szCs w:val="24"/>
          <w:shd w:val="clear" w:color="auto" w:fill="FFFFFF"/>
        </w:rPr>
        <w:t>6</w:t>
      </w:r>
      <w:proofErr w:type="gramEnd"/>
      <w:r w:rsidR="00004F25">
        <w:rPr>
          <w:rFonts w:ascii="Times New Roman" w:hAnsi="Times New Roman" w:cs="Times New Roman"/>
          <w:b/>
          <w:bCs/>
          <w:color w:val="202124"/>
          <w:sz w:val="24"/>
          <w:szCs w:val="24"/>
          <w:shd w:val="clear" w:color="auto" w:fill="FFFFFF"/>
        </w:rPr>
        <w:t xml:space="preserve"> </w:t>
      </w:r>
      <w:r w:rsidR="2856E155" w:rsidRPr="00DF4CE6">
        <w:rPr>
          <w:rFonts w:ascii="Times New Roman" w:hAnsi="Times New Roman" w:cs="Times New Roman"/>
          <w:color w:val="202124"/>
          <w:sz w:val="24"/>
          <w:szCs w:val="24"/>
          <w:shd w:val="clear" w:color="auto" w:fill="FFFFFF"/>
        </w:rPr>
        <w:t xml:space="preserve">to Tina Bockius – </w:t>
      </w:r>
      <w:bookmarkStart w:id="0" w:name="_Int_6QOhocys"/>
      <w:r>
        <w:fldChar w:fldCharType="begin"/>
      </w:r>
      <w:r>
        <w:instrText xml:space="preserve">HYPERLINK "mailto:cbockius@brynmawr.edu" </w:instrText>
      </w:r>
      <w:r>
        <w:fldChar w:fldCharType="separate"/>
      </w:r>
      <w:r w:rsidR="2856E155" w:rsidRPr="26E2A5C8">
        <w:rPr>
          <w:rStyle w:val="Hyperlink"/>
          <w:rFonts w:ascii="Times New Roman" w:eastAsia="Times New Roman" w:hAnsi="Times New Roman" w:cs="Times New Roman"/>
          <w:sz w:val="24"/>
          <w:szCs w:val="24"/>
        </w:rPr>
        <w:t>cbockius@brynmawr.edu</w:t>
      </w:r>
      <w:bookmarkEnd w:id="0"/>
      <w:r>
        <w:fldChar w:fldCharType="end"/>
      </w:r>
      <w:r w:rsidR="2856E155" w:rsidRPr="26E2A5C8">
        <w:rPr>
          <w:rFonts w:ascii="Times New Roman" w:eastAsia="Times New Roman" w:hAnsi="Times New Roman" w:cs="Times New Roman"/>
          <w:color w:val="202124"/>
          <w:sz w:val="24"/>
          <w:szCs w:val="24"/>
          <w:shd w:val="clear" w:color="auto" w:fill="FFFFFF"/>
        </w:rPr>
        <w:t>.</w:t>
      </w:r>
    </w:p>
    <w:p w14:paraId="52B9D7E2" w14:textId="3AF596D6" w:rsidR="6E9EC8A6" w:rsidRDefault="6E9EC8A6" w:rsidP="6E9EC8A6">
      <w:pPr>
        <w:spacing w:after="120" w:line="240" w:lineRule="auto"/>
        <w:contextualSpacing/>
        <w:rPr>
          <w:rFonts w:ascii="Times New Roman" w:hAnsi="Times New Roman" w:cs="Times New Roman"/>
          <w:color w:val="202124"/>
          <w:sz w:val="24"/>
          <w:szCs w:val="24"/>
        </w:rPr>
      </w:pPr>
    </w:p>
    <w:p w14:paraId="0D41615B" w14:textId="6E126844" w:rsidR="00005C48" w:rsidRDefault="2F5842A3" w:rsidP="00B14A8E">
      <w:pPr>
        <w:spacing w:after="120" w:line="240" w:lineRule="auto"/>
        <w:contextualSpacing/>
        <w:rPr>
          <w:rFonts w:ascii="Times New Roman" w:hAnsi="Times New Roman" w:cs="Times New Roman"/>
          <w:color w:val="C00000"/>
          <w:sz w:val="24"/>
          <w:szCs w:val="24"/>
          <w:shd w:val="clear" w:color="auto" w:fill="FFFFFF"/>
        </w:rPr>
      </w:pPr>
      <w:r w:rsidRPr="00DF4CE6">
        <w:rPr>
          <w:rFonts w:ascii="Times New Roman" w:hAnsi="Times New Roman" w:cs="Times New Roman"/>
          <w:color w:val="C00000"/>
          <w:sz w:val="24"/>
          <w:szCs w:val="24"/>
          <w:shd w:val="clear" w:color="auto" w:fill="FFFFFF"/>
        </w:rPr>
        <w:t>*</w:t>
      </w:r>
      <w:r w:rsidRPr="00DF4CE6">
        <w:rPr>
          <w:rFonts w:ascii="Times New Roman" w:hAnsi="Times New Roman" w:cs="Times New Roman"/>
          <w:color w:val="202124"/>
          <w:sz w:val="24"/>
          <w:szCs w:val="24"/>
          <w:shd w:val="clear" w:color="auto" w:fill="FFFFFF"/>
        </w:rPr>
        <w:t xml:space="preserve"> </w:t>
      </w:r>
      <w:r w:rsidRPr="00DF4CE6">
        <w:rPr>
          <w:rFonts w:ascii="Times New Roman" w:hAnsi="Times New Roman" w:cs="Times New Roman"/>
          <w:color w:val="C00000"/>
          <w:sz w:val="24"/>
          <w:szCs w:val="24"/>
          <w:shd w:val="clear" w:color="auto" w:fill="FFFFFF"/>
        </w:rPr>
        <w:t>Indicates required question</w:t>
      </w:r>
    </w:p>
    <w:p w14:paraId="01050F61" w14:textId="77777777" w:rsidR="009C3150" w:rsidRPr="00DF4CE6" w:rsidRDefault="009C3150" w:rsidP="00B14A8E">
      <w:pPr>
        <w:spacing w:after="120" w:line="240" w:lineRule="auto"/>
        <w:contextualSpacing/>
        <w:rPr>
          <w:rFonts w:ascii="Times New Roman" w:hAnsi="Times New Roman" w:cs="Times New Roman"/>
          <w:color w:val="C00000"/>
          <w:sz w:val="24"/>
          <w:szCs w:val="24"/>
          <w:shd w:val="clear" w:color="auto" w:fill="FFFFFF"/>
        </w:rPr>
      </w:pPr>
    </w:p>
    <w:p w14:paraId="4A245CC9" w14:textId="030D9AE4" w:rsidR="00005C48" w:rsidRPr="00DF4CE6" w:rsidRDefault="00B5479A" w:rsidP="00B14A8E">
      <w:pPr>
        <w:pStyle w:val="ListParagraph"/>
        <w:numPr>
          <w:ilvl w:val="0"/>
          <w:numId w:val="1"/>
        </w:numPr>
        <w:spacing w:after="120" w:line="240" w:lineRule="auto"/>
        <w:rPr>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Please indicate the name of your department or program</w:t>
      </w:r>
      <w:r w:rsidR="006962E8" w:rsidRPr="00DF4CE6">
        <w:rPr>
          <w:rFonts w:ascii="Times New Roman" w:hAnsi="Times New Roman" w:cs="Times New Roman"/>
          <w:color w:val="202124"/>
          <w:sz w:val="24"/>
          <w:szCs w:val="24"/>
          <w:shd w:val="clear" w:color="auto" w:fill="FFFFFF"/>
        </w:rPr>
        <w:t xml:space="preserve"> </w:t>
      </w:r>
      <w:r w:rsidRPr="00DF4CE6">
        <w:rPr>
          <w:rFonts w:ascii="Times New Roman" w:hAnsi="Times New Roman" w:cs="Times New Roman"/>
          <w:color w:val="202124"/>
          <w:sz w:val="24"/>
          <w:szCs w:val="24"/>
          <w:shd w:val="clear" w:color="auto" w:fill="FFFFFF"/>
        </w:rPr>
        <w:t>and the name of the person to whom correspondence should be addressed</w:t>
      </w:r>
      <w:r w:rsidR="006962E8" w:rsidRPr="00DF4CE6">
        <w:rPr>
          <w:rFonts w:ascii="Times New Roman" w:hAnsi="Times New Roman" w:cs="Times New Roman"/>
          <w:color w:val="202124"/>
          <w:sz w:val="24"/>
          <w:szCs w:val="24"/>
          <w:shd w:val="clear" w:color="auto" w:fill="FFFFFF"/>
        </w:rPr>
        <w:t>.</w:t>
      </w:r>
      <w:r w:rsidR="34F71E1A" w:rsidRPr="00DF4CE6">
        <w:rPr>
          <w:rFonts w:ascii="Times New Roman" w:hAnsi="Times New Roman" w:cs="Times New Roman"/>
          <w:color w:val="202124"/>
          <w:sz w:val="24"/>
          <w:szCs w:val="24"/>
          <w:shd w:val="clear" w:color="auto" w:fill="FFFFFF"/>
        </w:rPr>
        <w:t xml:space="preserve"> </w:t>
      </w:r>
      <w:r w:rsidR="00982B5A" w:rsidRPr="00DF4CE6">
        <w:rPr>
          <w:rFonts w:ascii="Times New Roman" w:hAnsi="Times New Roman" w:cs="Times New Roman"/>
          <w:color w:val="C00000"/>
          <w:sz w:val="24"/>
          <w:szCs w:val="24"/>
          <w:shd w:val="clear" w:color="auto" w:fill="FFFFFF"/>
        </w:rPr>
        <w:t>*</w:t>
      </w:r>
    </w:p>
    <w:p w14:paraId="3B7EB0A1" w14:textId="77777777" w:rsidR="002B4240" w:rsidRPr="00DF4CE6" w:rsidRDefault="002B4240" w:rsidP="00B14A8E">
      <w:pPr>
        <w:pStyle w:val="ListParagraph"/>
        <w:spacing w:after="120" w:line="240" w:lineRule="auto"/>
        <w:rPr>
          <w:rFonts w:ascii="Times New Roman" w:hAnsi="Times New Roman" w:cs="Times New Roman"/>
          <w:color w:val="202124"/>
          <w:sz w:val="24"/>
          <w:szCs w:val="24"/>
          <w:shd w:val="clear" w:color="auto" w:fill="FFFFFF"/>
        </w:rPr>
      </w:pPr>
    </w:p>
    <w:p w14:paraId="0D5CF424" w14:textId="61107440" w:rsidR="002B4240" w:rsidRPr="00E12896" w:rsidRDefault="00005C48" w:rsidP="00B14A8E">
      <w:pPr>
        <w:pStyle w:val="ListParagraph"/>
        <w:numPr>
          <w:ilvl w:val="0"/>
          <w:numId w:val="1"/>
        </w:numPr>
        <w:spacing w:after="120" w:line="240" w:lineRule="auto"/>
        <w:rPr>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 xml:space="preserve">Which of your </w:t>
      </w:r>
      <w:r w:rsidR="7C51FF6D" w:rsidRPr="00DF4CE6">
        <w:rPr>
          <w:rFonts w:ascii="Times New Roman" w:hAnsi="Times New Roman" w:cs="Times New Roman"/>
          <w:color w:val="202124"/>
          <w:sz w:val="24"/>
          <w:szCs w:val="24"/>
          <w:shd w:val="clear" w:color="auto" w:fill="FFFFFF"/>
        </w:rPr>
        <w:t>department</w:t>
      </w:r>
      <w:r w:rsidRPr="00DF4CE6">
        <w:rPr>
          <w:rFonts w:ascii="Times New Roman" w:hAnsi="Times New Roman" w:cs="Times New Roman"/>
          <w:color w:val="202124"/>
          <w:sz w:val="24"/>
          <w:szCs w:val="24"/>
          <w:shd w:val="clear" w:color="auto" w:fill="FFFFFF"/>
        </w:rPr>
        <w:t xml:space="preserve"> </w:t>
      </w:r>
      <w:r w:rsidR="203A1CF9" w:rsidRPr="00DF4CE6">
        <w:rPr>
          <w:rFonts w:ascii="Times New Roman" w:hAnsi="Times New Roman" w:cs="Times New Roman"/>
          <w:color w:val="202124"/>
          <w:sz w:val="24"/>
          <w:szCs w:val="24"/>
          <w:shd w:val="clear" w:color="auto" w:fill="FFFFFF"/>
        </w:rPr>
        <w:t xml:space="preserve">members </w:t>
      </w:r>
      <w:r w:rsidRPr="00DF4CE6">
        <w:rPr>
          <w:rFonts w:ascii="Times New Roman" w:hAnsi="Times New Roman" w:cs="Times New Roman"/>
          <w:color w:val="202124"/>
          <w:sz w:val="24"/>
          <w:szCs w:val="24"/>
          <w:shd w:val="clear" w:color="auto" w:fill="FFFFFF"/>
        </w:rPr>
        <w:t>have participated in the crafting of this proposal?</w:t>
      </w:r>
      <w:r w:rsidRPr="00DF4CE6">
        <w:rPr>
          <w:rFonts w:ascii="Times New Roman" w:hAnsi="Times New Roman" w:cs="Times New Roman"/>
          <w:color w:val="C00000"/>
          <w:sz w:val="24"/>
          <w:szCs w:val="24"/>
          <w:shd w:val="clear" w:color="auto" w:fill="FFFFFF"/>
        </w:rPr>
        <w:t xml:space="preserve"> </w:t>
      </w:r>
      <w:bookmarkStart w:id="1" w:name="_Hlk164176839"/>
      <w:r w:rsidRPr="00DF4CE6">
        <w:rPr>
          <w:rFonts w:ascii="Times New Roman" w:hAnsi="Times New Roman" w:cs="Times New Roman"/>
          <w:color w:val="C00000"/>
          <w:sz w:val="24"/>
          <w:szCs w:val="24"/>
          <w:shd w:val="clear" w:color="auto" w:fill="FFFFFF"/>
        </w:rPr>
        <w:t>*</w:t>
      </w:r>
      <w:bookmarkEnd w:id="1"/>
    </w:p>
    <w:p w14:paraId="0A251AFF" w14:textId="3158BFC9" w:rsidR="00E12896" w:rsidRDefault="00E12896" w:rsidP="533BA329">
      <w:pPr>
        <w:pStyle w:val="ListParagraph"/>
        <w:spacing w:after="120" w:line="240" w:lineRule="auto"/>
        <w:rPr>
          <w:rFonts w:ascii="Times New Roman" w:hAnsi="Times New Roman" w:cs="Times New Roman"/>
          <w:color w:val="202124"/>
          <w:sz w:val="24"/>
          <w:szCs w:val="24"/>
          <w:shd w:val="clear" w:color="auto" w:fill="FFFFFF"/>
        </w:rPr>
      </w:pPr>
    </w:p>
    <w:p w14:paraId="62BF4026" w14:textId="0A497C08" w:rsidR="00E12896" w:rsidRDefault="00E12896" w:rsidP="00B14A8E">
      <w:pPr>
        <w:pStyle w:val="ListParagraph"/>
        <w:numPr>
          <w:ilvl w:val="0"/>
          <w:numId w:val="1"/>
        </w:numPr>
        <w:spacing w:after="120" w:line="24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Is the proposal for a tenure line or continuing non-tenure track position? </w:t>
      </w:r>
      <w:r w:rsidRPr="00DF4CE6">
        <w:rPr>
          <w:rFonts w:ascii="Times New Roman" w:hAnsi="Times New Roman" w:cs="Times New Roman"/>
          <w:color w:val="C00000"/>
          <w:sz w:val="24"/>
          <w:szCs w:val="24"/>
          <w:shd w:val="clear" w:color="auto" w:fill="FFFFFF"/>
        </w:rPr>
        <w:t>*</w:t>
      </w:r>
    </w:p>
    <w:p w14:paraId="6A135482" w14:textId="77777777" w:rsidR="00E12896" w:rsidRPr="00E12896" w:rsidRDefault="00E12896" w:rsidP="00B14A8E">
      <w:pPr>
        <w:pStyle w:val="ListParagraph"/>
        <w:spacing w:after="120" w:line="240" w:lineRule="auto"/>
        <w:rPr>
          <w:rFonts w:ascii="Times New Roman" w:hAnsi="Times New Roman" w:cs="Times New Roman"/>
          <w:color w:val="202124"/>
          <w:sz w:val="24"/>
          <w:szCs w:val="24"/>
          <w:shd w:val="clear" w:color="auto" w:fill="FFFFFF"/>
        </w:rPr>
      </w:pPr>
    </w:p>
    <w:p w14:paraId="0A9EEA61" w14:textId="40892B6D" w:rsidR="00E12896" w:rsidRPr="00E12896" w:rsidRDefault="00E12896" w:rsidP="1E5774A5">
      <w:pPr>
        <w:pStyle w:val="ListParagraph"/>
        <w:numPr>
          <w:ilvl w:val="0"/>
          <w:numId w:val="1"/>
        </w:numPr>
        <w:spacing w:after="120" w:line="240" w:lineRule="auto"/>
        <w:rPr>
          <w:rFonts w:ascii="Times New Roman" w:hAnsi="Times New Roman" w:cs="Times New Roman"/>
          <w:color w:val="202124"/>
          <w:sz w:val="24"/>
          <w:szCs w:val="24"/>
        </w:rPr>
      </w:pPr>
      <w:r>
        <w:rPr>
          <w:rFonts w:ascii="Times New Roman" w:hAnsi="Times New Roman" w:cs="Times New Roman"/>
          <w:color w:val="202124"/>
          <w:sz w:val="24"/>
          <w:szCs w:val="24"/>
          <w:shd w:val="clear" w:color="auto" w:fill="FFFFFF"/>
        </w:rPr>
        <w:t>If tenure-line,</w:t>
      </w:r>
      <w:ins w:id="2" w:author="Guest User" w:date="2026-04-26T18:17:00Z" w16du:dateUtc="2026-04-26T18:17:59Z">
        <w:r w:rsidRPr="77724AEF">
          <w:rPr>
            <w:rFonts w:ascii="Times New Roman" w:hAnsi="Times New Roman" w:cs="Times New Roman"/>
            <w:color w:val="202124"/>
            <w:sz w:val="24"/>
            <w:szCs w:val="24"/>
          </w:rPr>
          <w:t xml:space="preserve"> </w:t>
        </w:r>
      </w:ins>
      <w:r w:rsidR="27644976" w:rsidRPr="2AF4721D">
        <w:rPr>
          <w:rFonts w:ascii="Times New Roman" w:hAnsi="Times New Roman" w:cs="Times New Roman"/>
          <w:color w:val="202124"/>
          <w:sz w:val="24"/>
          <w:szCs w:val="24"/>
        </w:rPr>
        <w:t>what rank would you like to hire, and what are your reasons?</w:t>
      </w:r>
    </w:p>
    <w:p w14:paraId="730FB61E" w14:textId="4A1B0F5C" w:rsidR="1E5774A5" w:rsidRDefault="1E5774A5" w:rsidP="1E5774A5">
      <w:pPr>
        <w:pStyle w:val="ListParagraph"/>
        <w:spacing w:after="120" w:line="240" w:lineRule="auto"/>
        <w:rPr>
          <w:rFonts w:ascii="Times New Roman" w:hAnsi="Times New Roman" w:cs="Times New Roman"/>
          <w:color w:val="202124"/>
          <w:sz w:val="24"/>
          <w:szCs w:val="24"/>
        </w:rPr>
      </w:pPr>
    </w:p>
    <w:p w14:paraId="6FBF7F5C" w14:textId="10CD6667" w:rsidR="20FE9296" w:rsidRDefault="20FE9296" w:rsidP="1E5774A5">
      <w:pPr>
        <w:pStyle w:val="ListParagraph"/>
        <w:numPr>
          <w:ilvl w:val="0"/>
          <w:numId w:val="1"/>
        </w:numPr>
        <w:spacing w:after="120" w:line="240" w:lineRule="auto"/>
        <w:rPr>
          <w:rFonts w:ascii="Times New Roman" w:hAnsi="Times New Roman" w:cs="Times New Roman"/>
          <w:color w:val="202124"/>
          <w:sz w:val="24"/>
          <w:szCs w:val="24"/>
        </w:rPr>
      </w:pPr>
      <w:r w:rsidRPr="073C9F40">
        <w:rPr>
          <w:rFonts w:ascii="Times New Roman" w:hAnsi="Times New Roman" w:cs="Times New Roman"/>
          <w:color w:val="202124"/>
          <w:sz w:val="24"/>
          <w:szCs w:val="24"/>
        </w:rPr>
        <w:t>If the proposal is for a CNTT</w:t>
      </w:r>
      <w:r w:rsidR="495348EB" w:rsidRPr="073C9F40">
        <w:rPr>
          <w:rFonts w:ascii="Times New Roman" w:hAnsi="Times New Roman" w:cs="Times New Roman"/>
          <w:color w:val="202124"/>
          <w:sz w:val="24"/>
          <w:szCs w:val="24"/>
        </w:rPr>
        <w:t xml:space="preserve"> position</w:t>
      </w:r>
      <w:r w:rsidRPr="073C9F40">
        <w:rPr>
          <w:rFonts w:ascii="Times New Roman" w:hAnsi="Times New Roman" w:cs="Times New Roman"/>
          <w:color w:val="202124"/>
          <w:sz w:val="24"/>
          <w:szCs w:val="24"/>
        </w:rPr>
        <w:t>, please explain how the propos</w:t>
      </w:r>
      <w:r w:rsidR="7969263D" w:rsidRPr="073C9F40">
        <w:rPr>
          <w:rFonts w:ascii="Times New Roman" w:hAnsi="Times New Roman" w:cs="Times New Roman"/>
          <w:color w:val="202124"/>
          <w:sz w:val="24"/>
          <w:szCs w:val="24"/>
        </w:rPr>
        <w:t>ed line</w:t>
      </w:r>
      <w:r w:rsidRPr="073C9F40">
        <w:rPr>
          <w:rFonts w:ascii="Times New Roman" w:hAnsi="Times New Roman" w:cs="Times New Roman"/>
          <w:color w:val="202124"/>
          <w:sz w:val="24"/>
          <w:szCs w:val="24"/>
        </w:rPr>
        <w:t xml:space="preserve"> meets the </w:t>
      </w:r>
      <w:hyperlink r:id="rId8">
        <w:r w:rsidR="4EB3A726" w:rsidRPr="073C9F40">
          <w:rPr>
            <w:rStyle w:val="Hyperlink"/>
            <w:rFonts w:ascii="Times New Roman" w:hAnsi="Times New Roman" w:cs="Times New Roman"/>
            <w:sz w:val="24"/>
            <w:szCs w:val="24"/>
          </w:rPr>
          <w:t>guidelines for</w:t>
        </w:r>
        <w:r w:rsidRPr="073C9F40">
          <w:rPr>
            <w:rStyle w:val="Hyperlink"/>
            <w:rFonts w:ascii="Times New Roman" w:hAnsi="Times New Roman" w:cs="Times New Roman"/>
            <w:sz w:val="24"/>
            <w:szCs w:val="24"/>
          </w:rPr>
          <w:t xml:space="preserve"> CNTT position</w:t>
        </w:r>
        <w:r w:rsidR="70E0245C" w:rsidRPr="073C9F40">
          <w:rPr>
            <w:rStyle w:val="Hyperlink"/>
            <w:rFonts w:ascii="Times New Roman" w:hAnsi="Times New Roman" w:cs="Times New Roman"/>
            <w:sz w:val="24"/>
            <w:szCs w:val="24"/>
          </w:rPr>
          <w:t>s</w:t>
        </w:r>
      </w:hyperlink>
      <w:r w:rsidRPr="073C9F40">
        <w:rPr>
          <w:rFonts w:ascii="Times New Roman" w:hAnsi="Times New Roman" w:cs="Times New Roman"/>
          <w:color w:val="202124"/>
          <w:sz w:val="24"/>
          <w:szCs w:val="24"/>
        </w:rPr>
        <w:t xml:space="preserve"> and how the department </w:t>
      </w:r>
      <w:r w:rsidR="7331DF49" w:rsidRPr="073C9F40">
        <w:rPr>
          <w:rFonts w:ascii="Times New Roman" w:hAnsi="Times New Roman" w:cs="Times New Roman"/>
          <w:color w:val="202124"/>
          <w:sz w:val="24"/>
          <w:szCs w:val="24"/>
        </w:rPr>
        <w:t xml:space="preserve">will </w:t>
      </w:r>
      <w:r w:rsidRPr="073C9F40">
        <w:rPr>
          <w:rFonts w:ascii="Times New Roman" w:hAnsi="Times New Roman" w:cs="Times New Roman"/>
          <w:color w:val="202124"/>
          <w:sz w:val="24"/>
          <w:szCs w:val="24"/>
        </w:rPr>
        <w:t xml:space="preserve">ensure that all </w:t>
      </w:r>
      <w:r w:rsidR="78A90B75" w:rsidRPr="073C9F40">
        <w:rPr>
          <w:rFonts w:ascii="Times New Roman" w:hAnsi="Times New Roman" w:cs="Times New Roman"/>
          <w:color w:val="202124"/>
          <w:sz w:val="24"/>
          <w:szCs w:val="24"/>
        </w:rPr>
        <w:t xml:space="preserve">continuing </w:t>
      </w:r>
      <w:r w:rsidRPr="073C9F40">
        <w:rPr>
          <w:rFonts w:ascii="Times New Roman" w:hAnsi="Times New Roman" w:cs="Times New Roman"/>
          <w:color w:val="202124"/>
          <w:sz w:val="24"/>
          <w:szCs w:val="24"/>
        </w:rPr>
        <w:t xml:space="preserve">faculty continue to </w:t>
      </w:r>
      <w:r w:rsidR="027C30CB" w:rsidRPr="073C9F40">
        <w:rPr>
          <w:rFonts w:ascii="Times New Roman" w:hAnsi="Times New Roman" w:cs="Times New Roman"/>
          <w:color w:val="202124"/>
          <w:sz w:val="24"/>
          <w:szCs w:val="24"/>
        </w:rPr>
        <w:t>teach at all levels of the curriculum.</w:t>
      </w:r>
    </w:p>
    <w:p w14:paraId="006E6B1C" w14:textId="77777777" w:rsidR="002B4240" w:rsidRPr="00DF4CE6" w:rsidRDefault="002B4240" w:rsidP="00B14A8E">
      <w:pPr>
        <w:pStyle w:val="ListParagraph"/>
        <w:spacing w:after="120" w:line="240" w:lineRule="auto"/>
        <w:rPr>
          <w:rFonts w:ascii="Times New Roman" w:hAnsi="Times New Roman" w:cs="Times New Roman"/>
          <w:color w:val="202124"/>
          <w:sz w:val="24"/>
          <w:szCs w:val="24"/>
          <w:shd w:val="clear" w:color="auto" w:fill="FFFFFF"/>
        </w:rPr>
      </w:pPr>
    </w:p>
    <w:p w14:paraId="0488E0E1" w14:textId="6D06FABD" w:rsidR="00004F25" w:rsidRPr="00E12896" w:rsidRDefault="00005C48" w:rsidP="00B14A8E">
      <w:pPr>
        <w:pStyle w:val="ListParagraph"/>
        <w:numPr>
          <w:ilvl w:val="0"/>
          <w:numId w:val="1"/>
        </w:numPr>
        <w:spacing w:after="120" w:line="240" w:lineRule="auto"/>
        <w:rPr>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 xml:space="preserve">What is the field and subfield of your proposed search? How does this fit with the curricular needs of your department, the state/direction of your field, and the strategic goals of the College? </w:t>
      </w:r>
      <w:r w:rsidRPr="00DF4CE6">
        <w:rPr>
          <w:rFonts w:ascii="Times New Roman" w:hAnsi="Times New Roman" w:cs="Times New Roman"/>
          <w:color w:val="C00000"/>
          <w:sz w:val="24"/>
          <w:szCs w:val="24"/>
          <w:shd w:val="clear" w:color="auto" w:fill="FFFFFF"/>
        </w:rPr>
        <w:t>*</w:t>
      </w:r>
    </w:p>
    <w:p w14:paraId="36EB057D" w14:textId="4C2D062A" w:rsidR="77724AEF" w:rsidRDefault="77724AEF" w:rsidP="77724AEF">
      <w:pPr>
        <w:pStyle w:val="ListParagraph"/>
        <w:spacing w:after="120" w:line="240" w:lineRule="auto"/>
        <w:rPr>
          <w:rFonts w:ascii="Times New Roman" w:hAnsi="Times New Roman" w:cs="Times New Roman"/>
          <w:color w:val="202124"/>
          <w:sz w:val="24"/>
          <w:szCs w:val="24"/>
        </w:rPr>
      </w:pPr>
    </w:p>
    <w:p w14:paraId="1EE1BC80" w14:textId="75A80495" w:rsidR="5DC071CE" w:rsidRDefault="5DC071CE" w:rsidP="77724AEF">
      <w:pPr>
        <w:pStyle w:val="ListParagraph"/>
        <w:numPr>
          <w:ilvl w:val="0"/>
          <w:numId w:val="1"/>
        </w:numPr>
        <w:spacing w:after="120" w:line="240" w:lineRule="auto"/>
        <w:rPr>
          <w:rStyle w:val="vnumgf"/>
          <w:rFonts w:ascii="Times New Roman" w:hAnsi="Times New Roman" w:cs="Times New Roman"/>
          <w:color w:val="202124"/>
          <w:sz w:val="24"/>
          <w:szCs w:val="24"/>
        </w:rPr>
      </w:pPr>
      <w:r w:rsidRPr="6E9EC8A6">
        <w:rPr>
          <w:rFonts w:ascii="Times New Roman" w:hAnsi="Times New Roman" w:cs="Times New Roman"/>
          <w:color w:val="202124"/>
          <w:sz w:val="24"/>
          <w:szCs w:val="24"/>
        </w:rPr>
        <w:t>What are the main stressors or new initiatives that have led to your department/program making this position request? Your answer may address departmental and college curricula, directions your field is taking, and/or the impact of the move to 2/2. What curricular innovations have you attempted to address any stressors you identify?</w:t>
      </w:r>
      <w:r w:rsidR="7C5046B2" w:rsidRPr="6E9EC8A6">
        <w:rPr>
          <w:rFonts w:ascii="Times New Roman" w:hAnsi="Times New Roman" w:cs="Times New Roman"/>
          <w:color w:val="202124"/>
          <w:sz w:val="24"/>
          <w:szCs w:val="24"/>
        </w:rPr>
        <w:t xml:space="preserve"> </w:t>
      </w:r>
      <w:r w:rsidRPr="6E9EC8A6">
        <w:rPr>
          <w:rStyle w:val="vnumgf"/>
          <w:rFonts w:ascii="Times New Roman" w:hAnsi="Times New Roman" w:cs="Times New Roman"/>
          <w:color w:val="D93025"/>
          <w:sz w:val="24"/>
          <w:szCs w:val="24"/>
        </w:rPr>
        <w:t>*</w:t>
      </w:r>
      <w:r w:rsidR="4E59AC36" w:rsidRPr="6E9EC8A6">
        <w:rPr>
          <w:rStyle w:val="vnumgf"/>
          <w:rFonts w:ascii="Times New Roman" w:hAnsi="Times New Roman" w:cs="Times New Roman"/>
          <w:color w:val="D93025"/>
          <w:sz w:val="24"/>
          <w:szCs w:val="24"/>
        </w:rPr>
        <w:t xml:space="preserve"> </w:t>
      </w:r>
    </w:p>
    <w:p w14:paraId="3662C0E9" w14:textId="10B8360B" w:rsidR="77724AEF" w:rsidRDefault="77724AEF" w:rsidP="77724AEF">
      <w:pPr>
        <w:pStyle w:val="ListParagraph"/>
        <w:spacing w:after="120" w:line="240" w:lineRule="auto"/>
        <w:rPr>
          <w:rFonts w:ascii="Times New Roman" w:hAnsi="Times New Roman" w:cs="Times New Roman"/>
          <w:color w:val="202124"/>
          <w:sz w:val="24"/>
          <w:szCs w:val="24"/>
        </w:rPr>
      </w:pPr>
    </w:p>
    <w:p w14:paraId="14C9DAD3" w14:textId="0CD124E7" w:rsidR="78FA1348" w:rsidRDefault="6040B51E" w:rsidP="77724AEF">
      <w:pPr>
        <w:pStyle w:val="ListParagraph"/>
        <w:numPr>
          <w:ilvl w:val="0"/>
          <w:numId w:val="1"/>
        </w:numPr>
        <w:spacing w:after="120" w:line="240" w:lineRule="auto"/>
        <w:rPr>
          <w:rFonts w:ascii="Times New Roman" w:hAnsi="Times New Roman" w:cs="Times New Roman"/>
          <w:color w:val="C00000"/>
          <w:sz w:val="24"/>
          <w:szCs w:val="24"/>
        </w:rPr>
      </w:pPr>
      <w:r w:rsidRPr="073C9F40">
        <w:rPr>
          <w:rFonts w:ascii="Times New Roman" w:hAnsi="Times New Roman" w:cs="Times New Roman"/>
          <w:sz w:val="24"/>
          <w:szCs w:val="24"/>
        </w:rPr>
        <w:t>If the proposed position is for a line that would serve more than one department or program, please explain how you envision the balance of serving these programs in terms of faculty CEs and research advising. Additionally, which department/program would be</w:t>
      </w:r>
      <w:r w:rsidR="5B01A74A" w:rsidRPr="073C9F40">
        <w:rPr>
          <w:rFonts w:ascii="Times New Roman" w:hAnsi="Times New Roman" w:cs="Times New Roman"/>
          <w:sz w:val="24"/>
          <w:szCs w:val="24"/>
        </w:rPr>
        <w:t xml:space="preserve"> primarily</w:t>
      </w:r>
      <w:r w:rsidRPr="073C9F40">
        <w:rPr>
          <w:rFonts w:ascii="Times New Roman" w:hAnsi="Times New Roman" w:cs="Times New Roman"/>
          <w:sz w:val="24"/>
          <w:szCs w:val="24"/>
        </w:rPr>
        <w:t xml:space="preserve"> responsible for </w:t>
      </w:r>
      <w:r w:rsidR="6FAB65B5" w:rsidRPr="073C9F40">
        <w:rPr>
          <w:rFonts w:ascii="Times New Roman" w:hAnsi="Times New Roman" w:cs="Times New Roman"/>
          <w:sz w:val="24"/>
          <w:szCs w:val="24"/>
        </w:rPr>
        <w:t xml:space="preserve">mentoring </w:t>
      </w:r>
      <w:r w:rsidRPr="073C9F40">
        <w:rPr>
          <w:rFonts w:ascii="Times New Roman" w:hAnsi="Times New Roman" w:cs="Times New Roman"/>
          <w:sz w:val="24"/>
          <w:szCs w:val="24"/>
        </w:rPr>
        <w:t>the faculty member</w:t>
      </w:r>
      <w:r w:rsidR="70F08B57" w:rsidRPr="073C9F40">
        <w:rPr>
          <w:rFonts w:ascii="Times New Roman" w:hAnsi="Times New Roman" w:cs="Times New Roman"/>
          <w:sz w:val="24"/>
          <w:szCs w:val="24"/>
        </w:rPr>
        <w:t>, as well as their</w:t>
      </w:r>
      <w:r w:rsidRPr="073C9F40">
        <w:rPr>
          <w:rFonts w:ascii="Times New Roman" w:hAnsi="Times New Roman" w:cs="Times New Roman"/>
          <w:sz w:val="24"/>
          <w:szCs w:val="24"/>
        </w:rPr>
        <w:t xml:space="preserve"> reappointment, tenure, and promotion process?</w:t>
      </w:r>
      <w:r w:rsidR="4B0A41EA" w:rsidRPr="073C9F40">
        <w:rPr>
          <w:rFonts w:ascii="Times New Roman" w:hAnsi="Times New Roman" w:cs="Times New Roman"/>
          <w:color w:val="C00000"/>
          <w:sz w:val="24"/>
          <w:szCs w:val="24"/>
        </w:rPr>
        <w:t xml:space="preserve"> </w:t>
      </w:r>
      <w:ins w:id="3" w:author="Maja Šešelj" w:date="2026-05-31T18:45:00Z" w16du:dateUtc="2026-05-31T18:45:32Z">
        <w:r w:rsidR="26BA8522" w:rsidRPr="00C0226C">
          <w:rPr>
            <w:rFonts w:ascii="Times New Roman" w:hAnsi="Times New Roman" w:cs="Times New Roman"/>
            <w:color w:val="FF0000"/>
            <w:sz w:val="24"/>
            <w:szCs w:val="24"/>
          </w:rPr>
          <w:t>*</w:t>
        </w:r>
      </w:ins>
    </w:p>
    <w:p w14:paraId="2AA7972D" w14:textId="77777777" w:rsidR="00E12896" w:rsidRPr="00E12896" w:rsidRDefault="00E12896" w:rsidP="00B14A8E">
      <w:pPr>
        <w:pStyle w:val="ListParagraph"/>
        <w:spacing w:after="120" w:line="240" w:lineRule="auto"/>
        <w:rPr>
          <w:rFonts w:ascii="Times New Roman" w:hAnsi="Times New Roman" w:cs="Times New Roman"/>
          <w:color w:val="202124"/>
          <w:sz w:val="24"/>
          <w:szCs w:val="24"/>
          <w:shd w:val="clear" w:color="auto" w:fill="FFFFFF"/>
        </w:rPr>
      </w:pPr>
    </w:p>
    <w:p w14:paraId="1DF3BD08" w14:textId="7A643484" w:rsidR="00E12896" w:rsidRPr="00004F25" w:rsidRDefault="00E12896" w:rsidP="6E9EC8A6">
      <w:pPr>
        <w:pStyle w:val="ListParagraph"/>
        <w:numPr>
          <w:ilvl w:val="0"/>
          <w:numId w:val="1"/>
        </w:numPr>
        <w:spacing w:after="120" w:line="240" w:lineRule="auto"/>
        <w:rPr>
          <w:rFonts w:ascii="Times New Roman" w:hAnsi="Times New Roman" w:cs="Times New Roman"/>
          <w:color w:val="C00000"/>
          <w:sz w:val="24"/>
          <w:szCs w:val="24"/>
          <w:shd w:val="clear" w:color="auto" w:fill="FFFFFF"/>
        </w:rPr>
      </w:pPr>
      <w:r>
        <w:rPr>
          <w:rFonts w:ascii="Times New Roman" w:hAnsi="Times New Roman" w:cs="Times New Roman"/>
          <w:color w:val="202124"/>
          <w:sz w:val="24"/>
          <w:szCs w:val="24"/>
          <w:shd w:val="clear" w:color="auto" w:fill="FFFFFF"/>
        </w:rPr>
        <w:lastRenderedPageBreak/>
        <w:t xml:space="preserve">Is this a resubmission of a proposal that was not approved by CAP in the past 5 years? If so, please provide the date when it was originally proposed, and explain how you have addressed CAP’s suggestions from its previous iteration. </w:t>
      </w:r>
    </w:p>
    <w:p w14:paraId="64A762DF" w14:textId="77777777" w:rsidR="00004F25" w:rsidRPr="00004F25" w:rsidRDefault="00004F25" w:rsidP="00B14A8E">
      <w:pPr>
        <w:pStyle w:val="ListParagraph"/>
        <w:spacing w:after="120" w:line="240" w:lineRule="auto"/>
        <w:rPr>
          <w:rFonts w:ascii="Times New Roman" w:hAnsi="Times New Roman" w:cs="Times New Roman"/>
          <w:color w:val="202124"/>
          <w:sz w:val="24"/>
          <w:szCs w:val="24"/>
          <w:shd w:val="clear" w:color="auto" w:fill="FFFFFF"/>
        </w:rPr>
      </w:pPr>
    </w:p>
    <w:p w14:paraId="752BB594" w14:textId="4EC8A976" w:rsidR="77724AEF" w:rsidRDefault="77724AEF" w:rsidP="77724AEF">
      <w:pPr>
        <w:pStyle w:val="ListParagraph"/>
        <w:spacing w:after="120" w:line="240" w:lineRule="auto"/>
        <w:rPr>
          <w:rStyle w:val="vnumgf"/>
          <w:rFonts w:ascii="Times New Roman" w:hAnsi="Times New Roman" w:cs="Times New Roman"/>
          <w:color w:val="202124"/>
          <w:sz w:val="24"/>
          <w:szCs w:val="24"/>
        </w:rPr>
      </w:pPr>
    </w:p>
    <w:p w14:paraId="3893E6D0" w14:textId="564E0B94" w:rsidR="006962E8" w:rsidRPr="00DF4CE6" w:rsidRDefault="00B5479A" w:rsidP="00B14A8E">
      <w:pPr>
        <w:pStyle w:val="ListParagraph"/>
        <w:numPr>
          <w:ilvl w:val="0"/>
          <w:numId w:val="1"/>
        </w:numPr>
        <w:spacing w:after="120" w:line="240" w:lineRule="auto"/>
        <w:rPr>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Which students do your department or program regularly serve? (Please check all that apply.)</w:t>
      </w:r>
      <w:r w:rsidR="002B4240" w:rsidRPr="00DF4CE6">
        <w:rPr>
          <w:rFonts w:ascii="Times New Roman" w:hAnsi="Times New Roman" w:cs="Times New Roman"/>
          <w:color w:val="202124"/>
          <w:sz w:val="24"/>
          <w:szCs w:val="24"/>
          <w:shd w:val="clear" w:color="auto" w:fill="FFFFFF"/>
        </w:rPr>
        <w:t xml:space="preserve"> </w:t>
      </w:r>
      <w:r w:rsidR="002B4240" w:rsidRPr="00DF4CE6">
        <w:rPr>
          <w:rFonts w:ascii="Times New Roman" w:hAnsi="Times New Roman" w:cs="Times New Roman"/>
          <w:color w:val="C00000"/>
          <w:sz w:val="24"/>
          <w:szCs w:val="24"/>
          <w:shd w:val="clear" w:color="auto" w:fill="FFFFFF"/>
        </w:rPr>
        <w:t>*</w:t>
      </w:r>
    </w:p>
    <w:p w14:paraId="139AE6C6" w14:textId="77777777" w:rsidR="006962E8" w:rsidRPr="00DF4CE6" w:rsidRDefault="006962E8" w:rsidP="00B14A8E">
      <w:pPr>
        <w:pStyle w:val="ListParagraph"/>
        <w:spacing w:after="120" w:line="240" w:lineRule="auto"/>
        <w:rPr>
          <w:rFonts w:ascii="Times New Roman" w:hAnsi="Times New Roman" w:cs="Times New Roman"/>
          <w:color w:val="202124"/>
          <w:sz w:val="24"/>
          <w:szCs w:val="24"/>
          <w:shd w:val="clear" w:color="auto" w:fill="FFFFFF"/>
        </w:rPr>
      </w:pPr>
    </w:p>
    <w:p w14:paraId="4CCAA93C" w14:textId="77777777" w:rsidR="00B14A8E" w:rsidRDefault="00B14A8E" w:rsidP="00B14A8E">
      <w:pPr>
        <w:pStyle w:val="ListParagraph"/>
        <w:shd w:val="clear" w:color="auto" w:fill="FFFFFF" w:themeFill="background1"/>
        <w:spacing w:after="120" w:line="240" w:lineRule="auto"/>
        <w:rPr>
          <w:rFonts w:ascii="Times New Roman" w:eastAsia="Times New Roman" w:hAnsi="Times New Roman" w:cs="Times New Roman"/>
          <w:color w:val="202124"/>
          <w:kern w:val="0"/>
          <w:sz w:val="24"/>
          <w:szCs w:val="24"/>
          <w14:ligatures w14:val="none"/>
        </w:rPr>
        <w:sectPr w:rsidR="00B14A8E" w:rsidSect="00B14A8E">
          <w:headerReference w:type="default" r:id="rId9"/>
          <w:footerReference w:type="default" r:id="rId10"/>
          <w:headerReference w:type="first" r:id="rId11"/>
          <w:footerReference w:type="first" r:id="rId12"/>
          <w:pgSz w:w="12240" w:h="15840"/>
          <w:pgMar w:top="1440" w:right="1440" w:bottom="1440" w:left="1440" w:header="576" w:footer="576" w:gutter="0"/>
          <w:cols w:space="720"/>
          <w:titlePg/>
          <w:docGrid w:linePitch="360"/>
        </w:sectPr>
      </w:pPr>
    </w:p>
    <w:p w14:paraId="58EE42DF" w14:textId="2B261790" w:rsidR="00B5479A" w:rsidRPr="00DF4CE6" w:rsidRDefault="00292BA0" w:rsidP="00B14A8E">
      <w:pPr>
        <w:pStyle w:val="ListParagraph"/>
        <w:shd w:val="clear" w:color="auto" w:fill="FFFFFF" w:themeFill="background1"/>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1981183379"/>
          <w14:checkbox>
            <w14:checked w14:val="0"/>
            <w14:checkedState w14:val="2612" w14:font="MS Gothic"/>
            <w14:uncheckedState w14:val="2610" w14:font="MS Gothic"/>
          </w14:checkbox>
        </w:sdtPr>
        <w:sdtEndPr/>
        <w:sdtContent>
          <w:r w:rsidR="00004F25">
            <w:rPr>
              <w:rFonts w:ascii="MS Gothic" w:eastAsia="MS Gothic" w:hAnsi="MS Gothic" w:cs="Times New Roman" w:hint="eastAsia"/>
              <w:color w:val="202124"/>
              <w:kern w:val="0"/>
              <w:sz w:val="24"/>
              <w:szCs w:val="24"/>
              <w14:ligatures w14:val="none"/>
            </w:rPr>
            <w:t>☐</w:t>
          </w:r>
        </w:sdtContent>
      </w:sdt>
      <w:r w:rsidR="66889DCB" w:rsidRPr="00DF4CE6">
        <w:rPr>
          <w:rFonts w:ascii="Times New Roman" w:eastAsia="Times New Roman" w:hAnsi="Times New Roman" w:cs="Times New Roman"/>
          <w:color w:val="202124"/>
          <w:kern w:val="0"/>
          <w:sz w:val="24"/>
          <w:szCs w:val="24"/>
          <w14:ligatures w14:val="none"/>
        </w:rPr>
        <w:t>Undergraduates</w:t>
      </w:r>
    </w:p>
    <w:p w14:paraId="4788381B" w14:textId="6F9A9BBB" w:rsidR="00B5479A" w:rsidRPr="00DF4CE6" w:rsidRDefault="00292BA0" w:rsidP="00B14A8E">
      <w:pPr>
        <w:pStyle w:val="ListParagraph"/>
        <w:shd w:val="clear" w:color="auto" w:fill="FFFFFF"/>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1466704866"/>
          <w14:checkbox>
            <w14:checked w14:val="0"/>
            <w14:checkedState w14:val="2612" w14:font="MS Gothic"/>
            <w14:uncheckedState w14:val="2610" w14:font="MS Gothic"/>
          </w14:checkbox>
        </w:sdtPr>
        <w:sdtEndPr/>
        <w:sdtContent>
          <w:r w:rsidR="002D57D6">
            <w:rPr>
              <w:rFonts w:ascii="MS Gothic" w:eastAsia="MS Gothic" w:hAnsi="MS Gothic" w:cs="Times New Roman" w:hint="eastAsia"/>
              <w:color w:val="202124"/>
              <w:kern w:val="0"/>
              <w:sz w:val="24"/>
              <w:szCs w:val="24"/>
              <w14:ligatures w14:val="none"/>
            </w:rPr>
            <w:t>☐</w:t>
          </w:r>
        </w:sdtContent>
      </w:sdt>
      <w:r w:rsidR="00B5479A" w:rsidRPr="00DF4CE6">
        <w:rPr>
          <w:rFonts w:ascii="Times New Roman" w:eastAsia="Times New Roman" w:hAnsi="Times New Roman" w:cs="Times New Roman"/>
          <w:color w:val="202124"/>
          <w:kern w:val="0"/>
          <w:sz w:val="24"/>
          <w:szCs w:val="24"/>
          <w14:ligatures w14:val="none"/>
        </w:rPr>
        <w:t>Pre-med postbacs</w:t>
      </w:r>
    </w:p>
    <w:p w14:paraId="4FDD4E81" w14:textId="11F8C037" w:rsidR="00B5479A" w:rsidRPr="00DF4CE6" w:rsidRDefault="00292BA0" w:rsidP="00B14A8E">
      <w:pPr>
        <w:pStyle w:val="ListParagraph"/>
        <w:shd w:val="clear" w:color="auto" w:fill="FFFFFF" w:themeFill="background1"/>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1825108165"/>
          <w14:checkbox>
            <w14:checked w14:val="0"/>
            <w14:checkedState w14:val="2612" w14:font="MS Gothic"/>
            <w14:uncheckedState w14:val="2610" w14:font="MS Gothic"/>
          </w14:checkbox>
        </w:sdtPr>
        <w:sdtEndPr/>
        <w:sdtContent>
          <w:r w:rsidR="52BEEB0C" w:rsidRPr="00DF4CE6">
            <w:rPr>
              <w:rFonts w:ascii="Segoe UI Symbol" w:eastAsia="MS Gothic" w:hAnsi="Segoe UI Symbol" w:cs="Segoe UI Symbol"/>
              <w:color w:val="202124"/>
              <w:kern w:val="0"/>
              <w:sz w:val="24"/>
              <w:szCs w:val="24"/>
              <w14:ligatures w14:val="none"/>
            </w:rPr>
            <w:t>☐</w:t>
          </w:r>
        </w:sdtContent>
      </w:sdt>
      <w:r w:rsidR="66889DCB" w:rsidRPr="00DF4CE6">
        <w:rPr>
          <w:rFonts w:ascii="Times New Roman" w:eastAsia="Times New Roman" w:hAnsi="Times New Roman" w:cs="Times New Roman"/>
          <w:color w:val="202124"/>
          <w:kern w:val="0"/>
          <w:sz w:val="24"/>
          <w:szCs w:val="24"/>
          <w14:ligatures w14:val="none"/>
        </w:rPr>
        <w:t>Graduate students</w:t>
      </w:r>
    </w:p>
    <w:p w14:paraId="78199DE0" w14:textId="77C0DF10" w:rsidR="00B5479A" w:rsidRPr="00DF4CE6" w:rsidRDefault="00292BA0" w:rsidP="00B14A8E">
      <w:pPr>
        <w:pStyle w:val="ListParagraph"/>
        <w:shd w:val="clear" w:color="auto" w:fill="FFFFFF"/>
        <w:spacing w:after="120" w:line="240" w:lineRule="auto"/>
        <w:rPr>
          <w:rFonts w:ascii="Times New Roman" w:eastAsia="Times New Roman" w:hAnsi="Times New Roman" w:cs="Times New Roman"/>
          <w:color w:val="202124"/>
          <w:spacing w:val="3"/>
          <w:kern w:val="0"/>
          <w:sz w:val="24"/>
          <w:szCs w:val="24"/>
          <w14:ligatures w14:val="none"/>
        </w:rPr>
      </w:pPr>
      <w:sdt>
        <w:sdtPr>
          <w:rPr>
            <w:rFonts w:ascii="Times New Roman" w:eastAsia="Times New Roman" w:hAnsi="Times New Roman" w:cs="Times New Roman"/>
            <w:color w:val="202124"/>
            <w:spacing w:val="3"/>
            <w:kern w:val="0"/>
            <w:sz w:val="24"/>
            <w:szCs w:val="24"/>
            <w14:ligatures w14:val="none"/>
          </w:rPr>
          <w:id w:val="-1821029784"/>
          <w14:checkbox>
            <w14:checked w14:val="0"/>
            <w14:checkedState w14:val="2612" w14:font="MS Gothic"/>
            <w14:uncheckedState w14:val="2610" w14:font="MS Gothic"/>
          </w14:checkbox>
        </w:sdtPr>
        <w:sdtEndPr/>
        <w:sdtContent>
          <w:r w:rsidR="006962E8" w:rsidRPr="00DF4CE6">
            <w:rPr>
              <w:rFonts w:ascii="Segoe UI Symbol" w:eastAsia="MS Gothic" w:hAnsi="Segoe UI Symbol" w:cs="Segoe UI Symbol"/>
              <w:color w:val="202124"/>
              <w:spacing w:val="3"/>
              <w:kern w:val="0"/>
              <w:sz w:val="24"/>
              <w:szCs w:val="24"/>
              <w14:ligatures w14:val="none"/>
            </w:rPr>
            <w:t>☐</w:t>
          </w:r>
        </w:sdtContent>
      </w:sdt>
      <w:r w:rsidR="006F7A9B" w:rsidRPr="00DF4CE6">
        <w:rPr>
          <w:rFonts w:ascii="Times New Roman" w:eastAsia="Times New Roman" w:hAnsi="Times New Roman" w:cs="Times New Roman"/>
          <w:color w:val="202124"/>
          <w:spacing w:val="3"/>
          <w:kern w:val="0"/>
          <w:sz w:val="24"/>
          <w:szCs w:val="24"/>
          <w14:ligatures w14:val="none"/>
        </w:rPr>
        <w:t xml:space="preserve">Other: </w:t>
      </w:r>
      <w:r w:rsidR="006F7A9B" w:rsidRPr="00DF4CE6">
        <w:rPr>
          <w:rFonts w:ascii="Times New Roman" w:eastAsia="Times New Roman" w:hAnsi="Times New Roman" w:cs="Times New Roman"/>
          <w:color w:val="202124"/>
          <w:spacing w:val="3"/>
          <w:kern w:val="0"/>
          <w:sz w:val="24"/>
          <w:szCs w:val="24"/>
          <w:u w:val="thick"/>
          <w14:ligatures w14:val="none"/>
        </w:rPr>
        <w:t>_</w:t>
      </w:r>
      <w:r w:rsidR="002B4240" w:rsidRPr="00DF4CE6">
        <w:rPr>
          <w:rFonts w:ascii="Times New Roman" w:eastAsia="Times New Roman" w:hAnsi="Times New Roman" w:cs="Times New Roman"/>
          <w:color w:val="202124"/>
          <w:spacing w:val="3"/>
          <w:kern w:val="0"/>
          <w:sz w:val="24"/>
          <w:szCs w:val="24"/>
          <w:u w:val="thick"/>
          <w14:ligatures w14:val="none"/>
        </w:rPr>
        <w:t>_____________________</w:t>
      </w:r>
    </w:p>
    <w:p w14:paraId="15CB4EB2" w14:textId="77777777" w:rsidR="00B14A8E" w:rsidRDefault="00B14A8E" w:rsidP="00B14A8E">
      <w:pPr>
        <w:pStyle w:val="ListParagraph"/>
        <w:shd w:val="clear" w:color="auto" w:fill="FFFFFF"/>
        <w:spacing w:after="120" w:line="240" w:lineRule="auto"/>
        <w:rPr>
          <w:rFonts w:ascii="Times New Roman" w:eastAsia="Times New Roman" w:hAnsi="Times New Roman" w:cs="Times New Roman"/>
          <w:color w:val="202124"/>
          <w:spacing w:val="3"/>
          <w:kern w:val="0"/>
          <w:sz w:val="24"/>
          <w:szCs w:val="24"/>
          <w14:ligatures w14:val="none"/>
        </w:rPr>
        <w:sectPr w:rsidR="00B14A8E" w:rsidSect="00B14A8E">
          <w:type w:val="continuous"/>
          <w:pgSz w:w="12240" w:h="15840"/>
          <w:pgMar w:top="1440" w:right="1440" w:bottom="1440" w:left="1440" w:header="720" w:footer="720" w:gutter="0"/>
          <w:cols w:num="2" w:space="720"/>
          <w:titlePg/>
          <w:docGrid w:linePitch="360"/>
        </w:sectPr>
      </w:pPr>
    </w:p>
    <w:p w14:paraId="0E473BE1" w14:textId="77777777" w:rsidR="00B5479A" w:rsidRPr="00DF4CE6" w:rsidRDefault="00B5479A" w:rsidP="00B14A8E">
      <w:pPr>
        <w:pStyle w:val="ListParagraph"/>
        <w:shd w:val="clear" w:color="auto" w:fill="FFFFFF"/>
        <w:spacing w:after="120" w:line="240" w:lineRule="auto"/>
        <w:rPr>
          <w:rFonts w:ascii="Times New Roman" w:eastAsia="Times New Roman" w:hAnsi="Times New Roman" w:cs="Times New Roman"/>
          <w:color w:val="202124"/>
          <w:spacing w:val="3"/>
          <w:kern w:val="0"/>
          <w:sz w:val="24"/>
          <w:szCs w:val="24"/>
          <w14:ligatures w14:val="none"/>
        </w:rPr>
      </w:pPr>
    </w:p>
    <w:p w14:paraId="2F814AF7" w14:textId="19A8DBD1" w:rsidR="00B5479A" w:rsidRPr="00DF4CE6" w:rsidRDefault="66889DCB" w:rsidP="00B14A8E">
      <w:pPr>
        <w:pStyle w:val="ListParagraph"/>
        <w:numPr>
          <w:ilvl w:val="0"/>
          <w:numId w:val="1"/>
        </w:numPr>
        <w:shd w:val="clear" w:color="auto" w:fill="FFFFFF" w:themeFill="background1"/>
        <w:spacing w:after="120" w:line="240" w:lineRule="auto"/>
        <w:rPr>
          <w:rStyle w:val="vnumgf"/>
          <w:rFonts w:ascii="Times New Roman" w:hAnsi="Times New Roman" w:cs="Times New Roman"/>
          <w:color w:val="D93025"/>
          <w:spacing w:val="3"/>
          <w:sz w:val="24"/>
          <w:szCs w:val="24"/>
          <w:shd w:val="clear" w:color="auto" w:fill="FFFFFF"/>
        </w:rPr>
      </w:pPr>
      <w:r w:rsidRPr="00DF4CE6">
        <w:rPr>
          <w:rStyle w:val="m7eme"/>
          <w:rFonts w:ascii="Times New Roman" w:hAnsi="Times New Roman" w:cs="Times New Roman"/>
          <w:color w:val="202124"/>
          <w:sz w:val="24"/>
          <w:szCs w:val="24"/>
          <w:shd w:val="clear" w:color="auto" w:fill="FFFFFF"/>
        </w:rPr>
        <w:t>Which curricular tracks do you offer? (Please check all that apply.)</w:t>
      </w:r>
      <w:r w:rsidR="22FB2A21">
        <w:rPr>
          <w:rStyle w:val="m7eme"/>
          <w:rFonts w:ascii="Times New Roman" w:hAnsi="Times New Roman" w:cs="Times New Roman"/>
          <w:color w:val="202124"/>
          <w:sz w:val="24"/>
          <w:szCs w:val="24"/>
          <w:shd w:val="clear" w:color="auto" w:fill="FFFFFF"/>
        </w:rPr>
        <w:t xml:space="preserve"> </w:t>
      </w:r>
      <w:r w:rsidRPr="00DF4CE6">
        <w:rPr>
          <w:rStyle w:val="vnumgf"/>
          <w:rFonts w:ascii="Times New Roman" w:hAnsi="Times New Roman" w:cs="Times New Roman"/>
          <w:color w:val="D93025"/>
          <w:spacing w:val="3"/>
          <w:sz w:val="24"/>
          <w:szCs w:val="24"/>
          <w:shd w:val="clear" w:color="auto" w:fill="FFFFFF"/>
        </w:rPr>
        <w:t>*</w:t>
      </w:r>
    </w:p>
    <w:p w14:paraId="2DBDDC1C" w14:textId="77777777" w:rsidR="006962E8" w:rsidRPr="00DF4CE6" w:rsidRDefault="006962E8" w:rsidP="00B14A8E">
      <w:pPr>
        <w:pStyle w:val="ListParagraph"/>
        <w:shd w:val="clear" w:color="auto" w:fill="FFFFFF"/>
        <w:spacing w:after="120" w:line="240" w:lineRule="auto"/>
        <w:rPr>
          <w:rFonts w:ascii="Times New Roman" w:eastAsia="Times New Roman" w:hAnsi="Times New Roman" w:cs="Times New Roman"/>
          <w:color w:val="202124"/>
          <w:kern w:val="0"/>
          <w:sz w:val="24"/>
          <w:szCs w:val="24"/>
          <w14:ligatures w14:val="none"/>
        </w:rPr>
      </w:pPr>
    </w:p>
    <w:p w14:paraId="7E183FB0" w14:textId="77777777" w:rsidR="00B14A8E" w:rsidRDefault="00B14A8E" w:rsidP="00B14A8E">
      <w:pPr>
        <w:pStyle w:val="ListParagraph"/>
        <w:shd w:val="clear" w:color="auto" w:fill="FFFFFF" w:themeFill="background1"/>
        <w:spacing w:after="120" w:line="240" w:lineRule="auto"/>
        <w:rPr>
          <w:rFonts w:ascii="Times New Roman" w:eastAsia="Times New Roman" w:hAnsi="Times New Roman" w:cs="Times New Roman"/>
          <w:color w:val="202124"/>
          <w:kern w:val="0"/>
          <w:sz w:val="24"/>
          <w:szCs w:val="24"/>
          <w14:ligatures w14:val="none"/>
        </w:rPr>
        <w:sectPr w:rsidR="00B14A8E" w:rsidSect="00B14A8E">
          <w:type w:val="continuous"/>
          <w:pgSz w:w="12240" w:h="15840"/>
          <w:pgMar w:top="1440" w:right="1440" w:bottom="1440" w:left="1440" w:header="720" w:footer="720" w:gutter="0"/>
          <w:cols w:space="720"/>
          <w:titlePg/>
          <w:docGrid w:linePitch="360"/>
        </w:sectPr>
      </w:pPr>
    </w:p>
    <w:p w14:paraId="0EFABBA6" w14:textId="2D6CE959" w:rsidR="00B5479A" w:rsidRPr="00DF4CE6" w:rsidRDefault="00292BA0" w:rsidP="00B14A8E">
      <w:pPr>
        <w:pStyle w:val="ListParagraph"/>
        <w:shd w:val="clear" w:color="auto" w:fill="FFFFFF" w:themeFill="background1"/>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1754811137"/>
          <w14:checkbox>
            <w14:checked w14:val="0"/>
            <w14:checkedState w14:val="2612" w14:font="MS Gothic"/>
            <w14:uncheckedState w14:val="2610" w14:font="MS Gothic"/>
          </w14:checkbox>
        </w:sdtPr>
        <w:sdtEndPr/>
        <w:sdtContent>
          <w:r w:rsidR="006962E8" w:rsidRPr="717A00C1">
            <w:rPr>
              <w:rFonts w:ascii="MS Gothic" w:eastAsia="MS Gothic" w:hAnsi="MS Gothic" w:cs="MS Gothic"/>
              <w:color w:val="202124"/>
              <w:kern w:val="0"/>
              <w:sz w:val="24"/>
              <w:szCs w:val="24"/>
              <w14:ligatures w14:val="none"/>
            </w:rPr>
            <w:t>☐</w:t>
          </w:r>
        </w:sdtContent>
      </w:sdt>
      <w:r w:rsidR="00B5479A" w:rsidRPr="00DF4CE6">
        <w:rPr>
          <w:rFonts w:ascii="Times New Roman" w:eastAsia="Times New Roman" w:hAnsi="Times New Roman" w:cs="Times New Roman"/>
          <w:color w:val="202124"/>
          <w:kern w:val="0"/>
          <w:sz w:val="24"/>
          <w:szCs w:val="24"/>
          <w14:ligatures w14:val="none"/>
        </w:rPr>
        <w:t>Major</w:t>
      </w:r>
    </w:p>
    <w:p w14:paraId="43FD75F8" w14:textId="54F33637" w:rsidR="00B5479A" w:rsidRPr="00DF4CE6" w:rsidRDefault="00292BA0" w:rsidP="00B14A8E">
      <w:pPr>
        <w:pStyle w:val="ListParagraph"/>
        <w:shd w:val="clear" w:color="auto" w:fill="FFFFFF"/>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701170732"/>
          <w14:checkbox>
            <w14:checked w14:val="0"/>
            <w14:checkedState w14:val="2612" w14:font="MS Gothic"/>
            <w14:uncheckedState w14:val="2610" w14:font="MS Gothic"/>
          </w14:checkbox>
        </w:sdtPr>
        <w:sdtEndPr/>
        <w:sdtContent>
          <w:r w:rsidR="006962E8" w:rsidRPr="00DF4CE6">
            <w:rPr>
              <w:rFonts w:ascii="Segoe UI Symbol" w:eastAsia="MS Gothic" w:hAnsi="Segoe UI Symbol" w:cs="Segoe UI Symbol"/>
              <w:color w:val="202124"/>
              <w:kern w:val="0"/>
              <w:sz w:val="24"/>
              <w:szCs w:val="24"/>
              <w14:ligatures w14:val="none"/>
            </w:rPr>
            <w:t>☐</w:t>
          </w:r>
        </w:sdtContent>
      </w:sdt>
      <w:r w:rsidR="00B5479A" w:rsidRPr="00DF4CE6">
        <w:rPr>
          <w:rFonts w:ascii="Times New Roman" w:eastAsia="Times New Roman" w:hAnsi="Times New Roman" w:cs="Times New Roman"/>
          <w:color w:val="202124"/>
          <w:kern w:val="0"/>
          <w:sz w:val="24"/>
          <w:szCs w:val="24"/>
          <w14:ligatures w14:val="none"/>
        </w:rPr>
        <w:t>Minor</w:t>
      </w:r>
    </w:p>
    <w:p w14:paraId="6DA37A71" w14:textId="5F50FA90" w:rsidR="00B5479A" w:rsidRPr="00DF4CE6" w:rsidRDefault="00292BA0" w:rsidP="00B14A8E">
      <w:pPr>
        <w:pStyle w:val="ListParagraph"/>
        <w:shd w:val="clear" w:color="auto" w:fill="FFFFFF"/>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643631435"/>
          <w14:checkbox>
            <w14:checked w14:val="0"/>
            <w14:checkedState w14:val="2612" w14:font="MS Gothic"/>
            <w14:uncheckedState w14:val="2610" w14:font="MS Gothic"/>
          </w14:checkbox>
        </w:sdtPr>
        <w:sdtEndPr/>
        <w:sdtContent>
          <w:r w:rsidR="006962E8" w:rsidRPr="00DF4CE6">
            <w:rPr>
              <w:rFonts w:ascii="Segoe UI Symbol" w:eastAsia="MS Gothic" w:hAnsi="Segoe UI Symbol" w:cs="Segoe UI Symbol"/>
              <w:color w:val="202124"/>
              <w:kern w:val="0"/>
              <w:sz w:val="24"/>
              <w:szCs w:val="24"/>
              <w14:ligatures w14:val="none"/>
            </w:rPr>
            <w:t>☐</w:t>
          </w:r>
        </w:sdtContent>
      </w:sdt>
      <w:r w:rsidR="00B5479A" w:rsidRPr="00DF4CE6">
        <w:rPr>
          <w:rFonts w:ascii="Times New Roman" w:eastAsia="Times New Roman" w:hAnsi="Times New Roman" w:cs="Times New Roman"/>
          <w:color w:val="202124"/>
          <w:kern w:val="0"/>
          <w:sz w:val="24"/>
          <w:szCs w:val="24"/>
          <w14:ligatures w14:val="none"/>
        </w:rPr>
        <w:t>Concentration</w:t>
      </w:r>
    </w:p>
    <w:p w14:paraId="339D289A" w14:textId="519D37F3" w:rsidR="00B5479A" w:rsidRDefault="00292BA0" w:rsidP="00B14A8E">
      <w:pPr>
        <w:pStyle w:val="ListParagraph"/>
        <w:shd w:val="clear" w:color="auto" w:fill="FFFFFF"/>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2027315066"/>
          <w14:checkbox>
            <w14:checked w14:val="0"/>
            <w14:checkedState w14:val="2612" w14:font="MS Gothic"/>
            <w14:uncheckedState w14:val="2610" w14:font="MS Gothic"/>
          </w14:checkbox>
        </w:sdtPr>
        <w:sdtEndPr/>
        <w:sdtContent>
          <w:r w:rsidR="00004F25">
            <w:rPr>
              <w:rFonts w:ascii="MS Gothic" w:eastAsia="MS Gothic" w:hAnsi="MS Gothic" w:cs="Times New Roman" w:hint="eastAsia"/>
              <w:color w:val="202124"/>
              <w:kern w:val="0"/>
              <w:sz w:val="24"/>
              <w:szCs w:val="24"/>
              <w14:ligatures w14:val="none"/>
            </w:rPr>
            <w:t>☐</w:t>
          </w:r>
        </w:sdtContent>
      </w:sdt>
      <w:r w:rsidR="006962E8" w:rsidRPr="00DF4CE6">
        <w:rPr>
          <w:rFonts w:ascii="Times New Roman" w:eastAsia="Times New Roman" w:hAnsi="Times New Roman" w:cs="Times New Roman"/>
          <w:color w:val="202124"/>
          <w:kern w:val="0"/>
          <w:sz w:val="24"/>
          <w:szCs w:val="24"/>
          <w14:ligatures w14:val="none"/>
        </w:rPr>
        <w:t>Second major</w:t>
      </w:r>
    </w:p>
    <w:p w14:paraId="395ECAC6" w14:textId="159B74A9" w:rsidR="00004F25" w:rsidRPr="00004F25" w:rsidRDefault="00292BA0" w:rsidP="00B14A8E">
      <w:pPr>
        <w:pStyle w:val="ListParagraph"/>
        <w:shd w:val="clear" w:color="auto" w:fill="FFFFFF"/>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2093120844"/>
          <w14:checkbox>
            <w14:checked w14:val="0"/>
            <w14:checkedState w14:val="2612" w14:font="MS Gothic"/>
            <w14:uncheckedState w14:val="2610" w14:font="MS Gothic"/>
          </w14:checkbox>
        </w:sdtPr>
        <w:sdtEndPr/>
        <w:sdtContent>
          <w:r w:rsidR="00004F25">
            <w:rPr>
              <w:rFonts w:ascii="MS Gothic" w:eastAsia="MS Gothic" w:hAnsi="MS Gothic" w:cs="Times New Roman" w:hint="eastAsia"/>
              <w:color w:val="202124"/>
              <w:kern w:val="0"/>
              <w:sz w:val="24"/>
              <w:szCs w:val="24"/>
              <w14:ligatures w14:val="none"/>
            </w:rPr>
            <w:t>☐</w:t>
          </w:r>
        </w:sdtContent>
      </w:sdt>
      <w:r w:rsidR="00004F25">
        <w:rPr>
          <w:rFonts w:ascii="Times New Roman" w:eastAsia="Times New Roman" w:hAnsi="Times New Roman" w:cs="Times New Roman"/>
          <w:color w:val="202124"/>
          <w:kern w:val="0"/>
          <w:sz w:val="24"/>
          <w:szCs w:val="24"/>
          <w14:ligatures w14:val="none"/>
        </w:rPr>
        <w:t>A.B./M.A.</w:t>
      </w:r>
    </w:p>
    <w:p w14:paraId="2F2B76FC" w14:textId="61E8079D" w:rsidR="00B5479A" w:rsidRPr="00DF4CE6" w:rsidRDefault="00292BA0" w:rsidP="00B14A8E">
      <w:pPr>
        <w:pStyle w:val="ListParagraph"/>
        <w:shd w:val="clear" w:color="auto" w:fill="FFFFFF"/>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1287277025"/>
          <w14:checkbox>
            <w14:checked w14:val="0"/>
            <w14:checkedState w14:val="2612" w14:font="MS Gothic"/>
            <w14:uncheckedState w14:val="2610" w14:font="MS Gothic"/>
          </w14:checkbox>
        </w:sdtPr>
        <w:sdtEndPr/>
        <w:sdtContent>
          <w:r w:rsidR="00B60549" w:rsidRPr="00DF4CE6">
            <w:rPr>
              <w:rFonts w:ascii="Segoe UI Symbol" w:eastAsia="MS Gothic" w:hAnsi="Segoe UI Symbol" w:cs="Segoe UI Symbol"/>
              <w:color w:val="202124"/>
              <w:kern w:val="0"/>
              <w:sz w:val="24"/>
              <w:szCs w:val="24"/>
              <w14:ligatures w14:val="none"/>
            </w:rPr>
            <w:t>☐</w:t>
          </w:r>
        </w:sdtContent>
      </w:sdt>
      <w:r w:rsidR="00B5479A" w:rsidRPr="00DF4CE6">
        <w:rPr>
          <w:rFonts w:ascii="Times New Roman" w:eastAsia="Times New Roman" w:hAnsi="Times New Roman" w:cs="Times New Roman"/>
          <w:color w:val="202124"/>
          <w:kern w:val="0"/>
          <w:sz w:val="24"/>
          <w:szCs w:val="24"/>
          <w14:ligatures w14:val="none"/>
        </w:rPr>
        <w:t>Master's</w:t>
      </w:r>
    </w:p>
    <w:p w14:paraId="348B21A3" w14:textId="21E09E94" w:rsidR="00B5479A" w:rsidRPr="00DF4CE6" w:rsidRDefault="00292BA0" w:rsidP="00B14A8E">
      <w:pPr>
        <w:pStyle w:val="ListParagraph"/>
        <w:shd w:val="clear" w:color="auto" w:fill="FFFFFF" w:themeFill="background1"/>
        <w:spacing w:after="120" w:line="240" w:lineRule="auto"/>
        <w:rPr>
          <w:rFonts w:ascii="Times New Roman" w:eastAsia="Times New Roman" w:hAnsi="Times New Roman" w:cs="Times New Roman"/>
          <w:color w:val="202124"/>
          <w:kern w:val="0"/>
          <w:sz w:val="24"/>
          <w:szCs w:val="24"/>
          <w14:ligatures w14:val="none"/>
        </w:rPr>
      </w:pPr>
      <w:sdt>
        <w:sdtPr>
          <w:rPr>
            <w:rFonts w:ascii="Times New Roman" w:eastAsia="Times New Roman" w:hAnsi="Times New Roman" w:cs="Times New Roman"/>
            <w:color w:val="202124"/>
            <w:kern w:val="0"/>
            <w:sz w:val="24"/>
            <w:szCs w:val="24"/>
            <w14:ligatures w14:val="none"/>
          </w:rPr>
          <w:id w:val="-1164238233"/>
          <w14:checkbox>
            <w14:checked w14:val="0"/>
            <w14:checkedState w14:val="2612" w14:font="MS Gothic"/>
            <w14:uncheckedState w14:val="2610" w14:font="MS Gothic"/>
          </w14:checkbox>
        </w:sdtPr>
        <w:sdtEndPr/>
        <w:sdtContent>
          <w:r w:rsidR="00B60549" w:rsidRPr="00DF4CE6">
            <w:rPr>
              <w:rFonts w:ascii="Segoe UI Symbol" w:eastAsia="MS Gothic" w:hAnsi="Segoe UI Symbol" w:cs="Segoe UI Symbol"/>
              <w:color w:val="202124"/>
              <w:kern w:val="0"/>
              <w:sz w:val="24"/>
              <w:szCs w:val="24"/>
              <w14:ligatures w14:val="none"/>
            </w:rPr>
            <w:t>☐</w:t>
          </w:r>
        </w:sdtContent>
      </w:sdt>
      <w:r w:rsidR="00B5479A" w:rsidRPr="00DF4CE6">
        <w:rPr>
          <w:rFonts w:ascii="Times New Roman" w:eastAsia="Times New Roman" w:hAnsi="Times New Roman" w:cs="Times New Roman"/>
          <w:color w:val="202124"/>
          <w:kern w:val="0"/>
          <w:sz w:val="24"/>
          <w:szCs w:val="24"/>
          <w14:ligatures w14:val="none"/>
        </w:rPr>
        <w:t>Doctorate</w:t>
      </w:r>
    </w:p>
    <w:p w14:paraId="27470AF1" w14:textId="4767EACA" w:rsidR="00B5479A" w:rsidRPr="00DF4CE6" w:rsidRDefault="00292BA0" w:rsidP="00B14A8E">
      <w:pPr>
        <w:pStyle w:val="ListParagraph"/>
        <w:shd w:val="clear" w:color="auto" w:fill="FFFFFF"/>
        <w:spacing w:after="120" w:line="240" w:lineRule="auto"/>
        <w:rPr>
          <w:rFonts w:ascii="Times New Roman" w:eastAsia="Times New Roman" w:hAnsi="Times New Roman" w:cs="Times New Roman"/>
          <w:color w:val="202124"/>
          <w:spacing w:val="3"/>
          <w:kern w:val="0"/>
          <w:sz w:val="24"/>
          <w:szCs w:val="24"/>
          <w14:ligatures w14:val="none"/>
        </w:rPr>
      </w:pPr>
      <w:sdt>
        <w:sdtPr>
          <w:rPr>
            <w:rFonts w:ascii="Times New Roman" w:eastAsia="Times New Roman" w:hAnsi="Times New Roman" w:cs="Times New Roman"/>
            <w:color w:val="202124"/>
            <w:spacing w:val="3"/>
            <w:kern w:val="0"/>
            <w:sz w:val="24"/>
            <w:szCs w:val="24"/>
            <w14:ligatures w14:val="none"/>
          </w:rPr>
          <w:id w:val="-890267954"/>
          <w14:checkbox>
            <w14:checked w14:val="0"/>
            <w14:checkedState w14:val="2612" w14:font="MS Gothic"/>
            <w14:uncheckedState w14:val="2610" w14:font="MS Gothic"/>
          </w14:checkbox>
        </w:sdtPr>
        <w:sdtEndPr/>
        <w:sdtContent>
          <w:r w:rsidR="00B60549" w:rsidRPr="00DF4CE6">
            <w:rPr>
              <w:rFonts w:ascii="Segoe UI Symbol" w:eastAsia="MS Gothic" w:hAnsi="Segoe UI Symbol" w:cs="Segoe UI Symbol"/>
              <w:color w:val="202124"/>
              <w:spacing w:val="3"/>
              <w:kern w:val="0"/>
              <w:sz w:val="24"/>
              <w:szCs w:val="24"/>
              <w14:ligatures w14:val="none"/>
            </w:rPr>
            <w:t>☐</w:t>
          </w:r>
        </w:sdtContent>
      </w:sdt>
      <w:r w:rsidR="00B5479A" w:rsidRPr="00DF4CE6">
        <w:rPr>
          <w:rFonts w:ascii="Times New Roman" w:eastAsia="Times New Roman" w:hAnsi="Times New Roman" w:cs="Times New Roman"/>
          <w:color w:val="202124"/>
          <w:spacing w:val="3"/>
          <w:kern w:val="0"/>
          <w:sz w:val="24"/>
          <w:szCs w:val="24"/>
          <w14:ligatures w14:val="none"/>
        </w:rPr>
        <w:t>Other:</w:t>
      </w:r>
      <w:r w:rsidR="006F7A9B" w:rsidRPr="00DF4CE6">
        <w:rPr>
          <w:rFonts w:ascii="Times New Roman" w:eastAsia="Times New Roman" w:hAnsi="Times New Roman" w:cs="Times New Roman"/>
          <w:color w:val="202124"/>
          <w:spacing w:val="3"/>
          <w:kern w:val="0"/>
          <w:sz w:val="24"/>
          <w:szCs w:val="24"/>
          <w14:ligatures w14:val="none"/>
        </w:rPr>
        <w:t xml:space="preserve"> </w:t>
      </w:r>
      <w:r w:rsidR="006F7A9B" w:rsidRPr="00DF4CE6">
        <w:rPr>
          <w:rFonts w:ascii="Times New Roman" w:eastAsia="Times New Roman" w:hAnsi="Times New Roman" w:cs="Times New Roman"/>
          <w:color w:val="202124"/>
          <w:spacing w:val="3"/>
          <w:kern w:val="0"/>
          <w:sz w:val="24"/>
          <w:szCs w:val="24"/>
          <w:u w:val="thick"/>
          <w14:ligatures w14:val="none"/>
        </w:rPr>
        <w:t>______________________</w:t>
      </w:r>
    </w:p>
    <w:p w14:paraId="035039ED" w14:textId="77777777" w:rsidR="00B14A8E" w:rsidRDefault="00B14A8E" w:rsidP="00B14A8E">
      <w:pPr>
        <w:pStyle w:val="ListParagraph"/>
        <w:shd w:val="clear" w:color="auto" w:fill="FFFFFF"/>
        <w:spacing w:after="120" w:line="240" w:lineRule="auto"/>
        <w:ind w:left="0"/>
        <w:rPr>
          <w:rFonts w:ascii="Times New Roman" w:eastAsia="Times New Roman" w:hAnsi="Times New Roman" w:cs="Times New Roman"/>
          <w:color w:val="202124"/>
          <w:spacing w:val="3"/>
          <w:kern w:val="0"/>
          <w:sz w:val="24"/>
          <w:szCs w:val="24"/>
          <w14:ligatures w14:val="none"/>
        </w:rPr>
        <w:sectPr w:rsidR="00B14A8E" w:rsidSect="00B14A8E">
          <w:headerReference w:type="first" r:id="rId13"/>
          <w:type w:val="continuous"/>
          <w:pgSz w:w="12240" w:h="15840"/>
          <w:pgMar w:top="1440" w:right="1440" w:bottom="1440" w:left="1440" w:header="720" w:footer="720" w:gutter="0"/>
          <w:cols w:num="2" w:space="720"/>
          <w:titlePg/>
          <w:docGrid w:linePitch="360"/>
        </w:sectPr>
      </w:pPr>
    </w:p>
    <w:p w14:paraId="5499CB05" w14:textId="77777777" w:rsidR="00B5479A" w:rsidRPr="00DF4CE6" w:rsidRDefault="00B5479A" w:rsidP="00B14A8E">
      <w:pPr>
        <w:pStyle w:val="ListParagraph"/>
        <w:shd w:val="clear" w:color="auto" w:fill="FFFFFF"/>
        <w:spacing w:after="120" w:line="240" w:lineRule="auto"/>
        <w:ind w:left="0"/>
        <w:rPr>
          <w:rFonts w:ascii="Times New Roman" w:eastAsia="Times New Roman" w:hAnsi="Times New Roman" w:cs="Times New Roman"/>
          <w:color w:val="202124"/>
          <w:spacing w:val="3"/>
          <w:kern w:val="0"/>
          <w:sz w:val="24"/>
          <w:szCs w:val="24"/>
          <w14:ligatures w14:val="none"/>
        </w:rPr>
      </w:pPr>
    </w:p>
    <w:p w14:paraId="4C0C9474" w14:textId="7CA7F2BA" w:rsidR="2DD6B925" w:rsidRDefault="6358D33D" w:rsidP="77724AEF">
      <w:pPr>
        <w:pStyle w:val="ListParagraph"/>
        <w:numPr>
          <w:ilvl w:val="0"/>
          <w:numId w:val="1"/>
        </w:numPr>
        <w:shd w:val="clear" w:color="auto" w:fill="FFFFFF" w:themeFill="background1"/>
        <w:spacing w:after="120" w:line="240" w:lineRule="auto"/>
        <w:rPr>
          <w:rFonts w:ascii="Times New Roman" w:hAnsi="Times New Roman" w:cs="Times New Roman"/>
          <w:sz w:val="24"/>
          <w:szCs w:val="24"/>
        </w:rPr>
      </w:pPr>
      <w:r w:rsidRPr="6E9EC8A6">
        <w:rPr>
          <w:rStyle w:val="m7eme"/>
          <w:rFonts w:ascii="Times New Roman" w:hAnsi="Times New Roman" w:cs="Times New Roman"/>
          <w:sz w:val="24"/>
          <w:szCs w:val="24"/>
        </w:rPr>
        <w:t>If you offer a major, w</w:t>
      </w:r>
      <w:r w:rsidR="2DD6B925" w:rsidRPr="6E9EC8A6">
        <w:rPr>
          <w:rStyle w:val="m7eme"/>
          <w:rFonts w:ascii="Times New Roman" w:hAnsi="Times New Roman" w:cs="Times New Roman"/>
          <w:sz w:val="24"/>
          <w:szCs w:val="24"/>
        </w:rPr>
        <w:t xml:space="preserve">hat is your current number of </w:t>
      </w:r>
      <w:r w:rsidR="03C04042" w:rsidRPr="6E9EC8A6">
        <w:rPr>
          <w:rStyle w:val="m7eme"/>
          <w:rFonts w:ascii="Times New Roman" w:hAnsi="Times New Roman" w:cs="Times New Roman"/>
          <w:sz w:val="24"/>
          <w:szCs w:val="24"/>
        </w:rPr>
        <w:t xml:space="preserve">majors per cohort (seniors and juniors)? What about </w:t>
      </w:r>
      <w:r w:rsidR="2DD6B925" w:rsidRPr="6E9EC8A6">
        <w:rPr>
          <w:rStyle w:val="m7eme"/>
          <w:rFonts w:ascii="Times New Roman" w:hAnsi="Times New Roman" w:cs="Times New Roman"/>
          <w:sz w:val="24"/>
          <w:szCs w:val="24"/>
        </w:rPr>
        <w:t>minors?</w:t>
      </w:r>
      <w:r w:rsidR="45E0D202" w:rsidRPr="6E9EC8A6">
        <w:rPr>
          <w:rStyle w:val="m7eme"/>
          <w:rFonts w:ascii="Times New Roman" w:hAnsi="Times New Roman" w:cs="Times New Roman"/>
          <w:sz w:val="24"/>
          <w:szCs w:val="24"/>
        </w:rPr>
        <w:t xml:space="preserve"> </w:t>
      </w:r>
      <w:proofErr w:type="gramStart"/>
      <w:r w:rsidR="45E0D202" w:rsidRPr="6E9EC8A6">
        <w:rPr>
          <w:rStyle w:val="m7eme"/>
          <w:rFonts w:ascii="Times New Roman" w:hAnsi="Times New Roman" w:cs="Times New Roman"/>
          <w:sz w:val="24"/>
          <w:szCs w:val="24"/>
        </w:rPr>
        <w:t>Concentrations</w:t>
      </w:r>
      <w:proofErr w:type="gramEnd"/>
      <w:r w:rsidR="45E0D202" w:rsidRPr="6E9EC8A6">
        <w:rPr>
          <w:rStyle w:val="m7eme"/>
          <w:rFonts w:ascii="Times New Roman" w:hAnsi="Times New Roman" w:cs="Times New Roman"/>
          <w:sz w:val="24"/>
          <w:szCs w:val="24"/>
        </w:rPr>
        <w:t>?</w:t>
      </w:r>
      <w:r w:rsidR="2DD6B925" w:rsidRPr="6E9EC8A6">
        <w:rPr>
          <w:rStyle w:val="m7eme"/>
          <w:rFonts w:ascii="Times New Roman" w:hAnsi="Times New Roman" w:cs="Times New Roman"/>
          <w:sz w:val="24"/>
          <w:szCs w:val="24"/>
        </w:rPr>
        <w:t xml:space="preserve"> </w:t>
      </w:r>
      <w:r w:rsidR="5C244FA0" w:rsidRPr="6E9EC8A6">
        <w:rPr>
          <w:rStyle w:val="m7eme"/>
          <w:rFonts w:ascii="Times New Roman" w:hAnsi="Times New Roman" w:cs="Times New Roman"/>
          <w:sz w:val="24"/>
          <w:szCs w:val="24"/>
        </w:rPr>
        <w:t xml:space="preserve"> </w:t>
      </w:r>
    </w:p>
    <w:p w14:paraId="18A09EE1" w14:textId="65A330FD" w:rsidR="77724AEF" w:rsidRDefault="77724AEF" w:rsidP="77724AEF">
      <w:pPr>
        <w:pStyle w:val="ListParagraph"/>
        <w:shd w:val="clear" w:color="auto" w:fill="FFFFFF" w:themeFill="background1"/>
        <w:spacing w:after="120" w:line="240" w:lineRule="auto"/>
        <w:rPr>
          <w:rFonts w:ascii="Times New Roman" w:hAnsi="Times New Roman" w:cs="Times New Roman"/>
          <w:color w:val="202124"/>
          <w:sz w:val="24"/>
          <w:szCs w:val="24"/>
        </w:rPr>
      </w:pPr>
    </w:p>
    <w:p w14:paraId="2035376D" w14:textId="043FC0A4" w:rsidR="5C244FA0" w:rsidRDefault="5C244FA0" w:rsidP="77724AEF">
      <w:pPr>
        <w:pStyle w:val="ListParagraph"/>
        <w:numPr>
          <w:ilvl w:val="0"/>
          <w:numId w:val="1"/>
        </w:numPr>
        <w:shd w:val="clear" w:color="auto" w:fill="FFFFFF" w:themeFill="background1"/>
        <w:spacing w:after="120" w:line="240" w:lineRule="auto"/>
        <w:rPr>
          <w:rFonts w:ascii="Times New Roman" w:hAnsi="Times New Roman" w:cs="Times New Roman"/>
          <w:color w:val="202124"/>
          <w:sz w:val="24"/>
          <w:szCs w:val="24"/>
        </w:rPr>
      </w:pPr>
      <w:r w:rsidRPr="26E2A5C8">
        <w:rPr>
          <w:rFonts w:ascii="Times New Roman" w:hAnsi="Times New Roman" w:cs="Times New Roman"/>
          <w:color w:val="202124"/>
          <w:sz w:val="24"/>
          <w:szCs w:val="24"/>
        </w:rPr>
        <w:t>If you offer a graduate degree program, please describe what tracks you offer</w:t>
      </w:r>
      <w:r w:rsidR="1B9393EF" w:rsidRPr="26E2A5C8">
        <w:rPr>
          <w:rFonts w:ascii="Times New Roman" w:hAnsi="Times New Roman" w:cs="Times New Roman"/>
          <w:color w:val="202124"/>
          <w:sz w:val="24"/>
          <w:szCs w:val="24"/>
        </w:rPr>
        <w:t xml:space="preserve"> (MA, PhD)</w:t>
      </w:r>
      <w:r w:rsidRPr="26E2A5C8">
        <w:rPr>
          <w:rFonts w:ascii="Times New Roman" w:hAnsi="Times New Roman" w:cs="Times New Roman"/>
          <w:color w:val="202124"/>
          <w:sz w:val="24"/>
          <w:szCs w:val="24"/>
        </w:rPr>
        <w:t>, how many graduate students enroll per year, how many years they stay on average, how</w:t>
      </w:r>
      <w:r w:rsidR="4CFD5C2A" w:rsidRPr="26E2A5C8">
        <w:rPr>
          <w:rFonts w:ascii="Times New Roman" w:hAnsi="Times New Roman" w:cs="Times New Roman"/>
          <w:color w:val="202124"/>
          <w:sz w:val="24"/>
          <w:szCs w:val="24"/>
        </w:rPr>
        <w:t xml:space="preserve"> you</w:t>
      </w:r>
      <w:r w:rsidRPr="26E2A5C8">
        <w:rPr>
          <w:rFonts w:ascii="Times New Roman" w:hAnsi="Times New Roman" w:cs="Times New Roman"/>
          <w:color w:val="202124"/>
          <w:sz w:val="24"/>
          <w:szCs w:val="24"/>
        </w:rPr>
        <w:t xml:space="preserve"> staff graduate courses, how your departmental faculty supervise graduate student research (please note CEs where appropriate)</w:t>
      </w:r>
      <w:r w:rsidR="3EAD6492" w:rsidRPr="26E2A5C8">
        <w:rPr>
          <w:rFonts w:ascii="Times New Roman" w:hAnsi="Times New Roman" w:cs="Times New Roman"/>
          <w:color w:val="202124"/>
          <w:sz w:val="24"/>
          <w:szCs w:val="24"/>
        </w:rPr>
        <w:t>, and h</w:t>
      </w:r>
      <w:r w:rsidRPr="26E2A5C8">
        <w:rPr>
          <w:rFonts w:ascii="Times New Roman" w:hAnsi="Times New Roman" w:cs="Times New Roman"/>
          <w:color w:val="202124"/>
          <w:sz w:val="24"/>
          <w:szCs w:val="24"/>
        </w:rPr>
        <w:t>ow your graduate students contribute to undergraduate teaching and mentoring</w:t>
      </w:r>
      <w:r w:rsidR="789F1C50" w:rsidRPr="26E2A5C8">
        <w:rPr>
          <w:rFonts w:ascii="Times New Roman" w:hAnsi="Times New Roman" w:cs="Times New Roman"/>
          <w:color w:val="202124"/>
          <w:sz w:val="24"/>
          <w:szCs w:val="24"/>
        </w:rPr>
        <w:t>.</w:t>
      </w:r>
    </w:p>
    <w:p w14:paraId="43433A01" w14:textId="65F294A7" w:rsidR="77724AEF" w:rsidRDefault="77724AEF" w:rsidP="77724AEF">
      <w:pPr>
        <w:pStyle w:val="ListParagraph"/>
        <w:shd w:val="clear" w:color="auto" w:fill="FFFFFF" w:themeFill="background1"/>
        <w:spacing w:after="120" w:line="240" w:lineRule="auto"/>
        <w:rPr>
          <w:rStyle w:val="m7eme"/>
          <w:rFonts w:ascii="Times New Roman" w:hAnsi="Times New Roman" w:cs="Times New Roman"/>
          <w:color w:val="D93025"/>
          <w:sz w:val="24"/>
          <w:szCs w:val="24"/>
        </w:rPr>
      </w:pPr>
    </w:p>
    <w:p w14:paraId="63298D1C" w14:textId="1A0D731E" w:rsidR="007743A0" w:rsidRPr="00E12896" w:rsidRDefault="007743A0" w:rsidP="00B14A8E">
      <w:pPr>
        <w:pStyle w:val="ListParagraph"/>
        <w:numPr>
          <w:ilvl w:val="0"/>
          <w:numId w:val="1"/>
        </w:numPr>
        <w:shd w:val="clear" w:color="auto" w:fill="FFFFFF" w:themeFill="background1"/>
        <w:spacing w:after="120" w:line="240" w:lineRule="auto"/>
        <w:rPr>
          <w:rStyle w:val="m7eme"/>
          <w:rFonts w:ascii="Times New Roman" w:hAnsi="Times New Roman" w:cs="Times New Roman"/>
          <w:color w:val="D93025"/>
          <w:sz w:val="24"/>
          <w:szCs w:val="24"/>
        </w:rPr>
      </w:pPr>
      <w:r w:rsidRPr="00DF4CE6">
        <w:rPr>
          <w:rStyle w:val="m7eme"/>
          <w:rFonts w:ascii="Times New Roman" w:hAnsi="Times New Roman" w:cs="Times New Roman"/>
          <w:color w:val="202124"/>
          <w:sz w:val="24"/>
          <w:szCs w:val="24"/>
          <w:shd w:val="clear" w:color="auto" w:fill="FFFFFF"/>
        </w:rPr>
        <w:t xml:space="preserve">Please list all current continuing faculty in your department/program, their rank and their FTE. Please note any recent or upcoming departures and how they affect your departmental FTE. </w:t>
      </w:r>
      <w:r w:rsidR="40D948E1" w:rsidRPr="717A00C1">
        <w:rPr>
          <w:rStyle w:val="m7eme"/>
          <w:rFonts w:ascii="Times New Roman" w:hAnsi="Times New Roman" w:cs="Times New Roman"/>
          <w:color w:val="202124"/>
          <w:sz w:val="24"/>
          <w:szCs w:val="24"/>
        </w:rPr>
        <w:t>I</w:t>
      </w:r>
      <w:r w:rsidRPr="00DF4CE6">
        <w:rPr>
          <w:rStyle w:val="m7eme"/>
          <w:rFonts w:ascii="Times New Roman" w:hAnsi="Times New Roman" w:cs="Times New Roman"/>
          <w:color w:val="202124"/>
          <w:sz w:val="24"/>
          <w:szCs w:val="24"/>
          <w:shd w:val="clear" w:color="auto" w:fill="FFFFFF"/>
        </w:rPr>
        <w:t>f a new departmental/program member will be joining you this year</w:t>
      </w:r>
      <w:r w:rsidR="57DC0A22" w:rsidRPr="1C3F67D2">
        <w:rPr>
          <w:rStyle w:val="m7eme"/>
          <w:rFonts w:ascii="Times New Roman" w:hAnsi="Times New Roman" w:cs="Times New Roman"/>
          <w:color w:val="202124"/>
          <w:sz w:val="24"/>
          <w:szCs w:val="24"/>
        </w:rPr>
        <w:t xml:space="preserve"> or you have an approved position that remains open</w:t>
      </w:r>
      <w:r w:rsidR="10FCF2D8" w:rsidRPr="1C3F67D2">
        <w:rPr>
          <w:rStyle w:val="m7eme"/>
          <w:rFonts w:ascii="Times New Roman" w:hAnsi="Times New Roman" w:cs="Times New Roman"/>
          <w:color w:val="202124"/>
          <w:sz w:val="24"/>
          <w:szCs w:val="24"/>
        </w:rPr>
        <w:t xml:space="preserve"> at the present time</w:t>
      </w:r>
      <w:r w:rsidRPr="00DF4CE6">
        <w:rPr>
          <w:rStyle w:val="m7eme"/>
          <w:rFonts w:ascii="Times New Roman" w:hAnsi="Times New Roman" w:cs="Times New Roman"/>
          <w:color w:val="202124"/>
          <w:sz w:val="24"/>
          <w:szCs w:val="24"/>
          <w:shd w:val="clear" w:color="auto" w:fill="FFFFFF"/>
        </w:rPr>
        <w:t xml:space="preserve">, please note their expected contribution to your program. </w:t>
      </w:r>
      <w:r w:rsidRPr="00DF4CE6">
        <w:rPr>
          <w:rStyle w:val="vnumgf"/>
          <w:rFonts w:ascii="Times New Roman" w:hAnsi="Times New Roman" w:cs="Times New Roman"/>
          <w:color w:val="D93025"/>
          <w:spacing w:val="3"/>
          <w:sz w:val="24"/>
          <w:szCs w:val="24"/>
          <w:shd w:val="clear" w:color="auto" w:fill="FFFFFF"/>
        </w:rPr>
        <w:t>*</w:t>
      </w:r>
    </w:p>
    <w:p w14:paraId="2D2FB08C" w14:textId="264ECCC4" w:rsidR="6E9EC8A6" w:rsidRDefault="6E9EC8A6" w:rsidP="6E9EC8A6">
      <w:pPr>
        <w:pStyle w:val="ListParagraph"/>
        <w:shd w:val="clear" w:color="auto" w:fill="FFFFFF" w:themeFill="background1"/>
        <w:spacing w:after="120" w:line="240" w:lineRule="auto"/>
        <w:rPr>
          <w:rStyle w:val="m7eme"/>
          <w:rFonts w:ascii="Times New Roman" w:hAnsi="Times New Roman" w:cs="Times New Roman"/>
          <w:color w:val="D93025"/>
          <w:sz w:val="24"/>
          <w:szCs w:val="24"/>
        </w:rPr>
      </w:pPr>
    </w:p>
    <w:p w14:paraId="425F05D7" w14:textId="4D65AA22" w:rsidR="2224264F" w:rsidRDefault="7D1686C6" w:rsidP="6E9EC8A6">
      <w:pPr>
        <w:pStyle w:val="ListParagraph"/>
        <w:numPr>
          <w:ilvl w:val="0"/>
          <w:numId w:val="1"/>
        </w:numPr>
        <w:spacing w:after="120" w:line="240" w:lineRule="auto"/>
        <w:rPr>
          <w:rFonts w:ascii="Times New Roman" w:hAnsi="Times New Roman" w:cs="Times New Roman"/>
          <w:color w:val="202124"/>
          <w:sz w:val="24"/>
          <w:szCs w:val="24"/>
        </w:rPr>
      </w:pPr>
      <w:r w:rsidRPr="6E9EC8A6">
        <w:rPr>
          <w:rFonts w:ascii="Times New Roman" w:hAnsi="Times New Roman" w:cs="Times New Roman"/>
          <w:color w:val="202124"/>
          <w:sz w:val="24"/>
          <w:szCs w:val="24"/>
        </w:rPr>
        <w:t>What are the course enrollment caps for the 000- (if any), 100-, 200-, and 300-level courses in your department/program?</w:t>
      </w:r>
      <w:r w:rsidR="7F8BAC02" w:rsidRPr="6E9EC8A6">
        <w:rPr>
          <w:rFonts w:ascii="Times New Roman" w:hAnsi="Times New Roman" w:cs="Times New Roman"/>
          <w:color w:val="202124"/>
          <w:sz w:val="24"/>
          <w:szCs w:val="24"/>
        </w:rPr>
        <w:t xml:space="preserve"> </w:t>
      </w:r>
      <w:r w:rsidR="7F8BAC02" w:rsidRPr="6E9EC8A6">
        <w:rPr>
          <w:rFonts w:ascii="Times New Roman" w:hAnsi="Times New Roman" w:cs="Times New Roman"/>
          <w:color w:val="FF0000"/>
          <w:sz w:val="24"/>
          <w:szCs w:val="24"/>
        </w:rPr>
        <w:t>*</w:t>
      </w:r>
    </w:p>
    <w:p w14:paraId="3F4FF9F7" w14:textId="1E11307A" w:rsidR="6E9EC8A6" w:rsidRDefault="6E9EC8A6" w:rsidP="6E9EC8A6">
      <w:pPr>
        <w:pStyle w:val="ListParagraph"/>
        <w:spacing w:after="120" w:line="240" w:lineRule="auto"/>
        <w:rPr>
          <w:rFonts w:ascii="Times New Roman" w:hAnsi="Times New Roman" w:cs="Times New Roman"/>
          <w:color w:val="202124"/>
          <w:sz w:val="24"/>
          <w:szCs w:val="24"/>
        </w:rPr>
      </w:pPr>
    </w:p>
    <w:p w14:paraId="4EA21A4A" w14:textId="383DB47D" w:rsidR="00B5479A" w:rsidRDefault="66889DCB" w:rsidP="00B14A8E">
      <w:pPr>
        <w:pStyle w:val="ListParagraph"/>
        <w:numPr>
          <w:ilvl w:val="0"/>
          <w:numId w:val="1"/>
        </w:numPr>
        <w:spacing w:after="120" w:line="240" w:lineRule="auto"/>
        <w:rPr>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Do</w:t>
      </w:r>
      <w:r w:rsidR="00E12896">
        <w:rPr>
          <w:rFonts w:ascii="Times New Roman" w:hAnsi="Times New Roman" w:cs="Times New Roman"/>
          <w:color w:val="202124"/>
          <w:sz w:val="24"/>
          <w:szCs w:val="24"/>
          <w:shd w:val="clear" w:color="auto" w:fill="FFFFFF"/>
        </w:rPr>
        <w:t xml:space="preserve"> you have prerequisites </w:t>
      </w:r>
      <w:r w:rsidR="67F14E14" w:rsidRPr="77724AEF">
        <w:rPr>
          <w:rFonts w:ascii="Times New Roman" w:hAnsi="Times New Roman" w:cs="Times New Roman"/>
          <w:color w:val="202124"/>
          <w:sz w:val="24"/>
          <w:szCs w:val="24"/>
        </w:rPr>
        <w:t xml:space="preserve">or </w:t>
      </w:r>
      <w:r w:rsidR="13710129" w:rsidRPr="77724AEF">
        <w:rPr>
          <w:rFonts w:ascii="Times New Roman" w:hAnsi="Times New Roman" w:cs="Times New Roman"/>
          <w:color w:val="202124"/>
          <w:sz w:val="24"/>
          <w:szCs w:val="24"/>
        </w:rPr>
        <w:t xml:space="preserve">an expected </w:t>
      </w:r>
      <w:r w:rsidR="67F14E14">
        <w:rPr>
          <w:rFonts w:ascii="Times New Roman" w:hAnsi="Times New Roman" w:cs="Times New Roman"/>
          <w:color w:val="202124"/>
          <w:sz w:val="24"/>
          <w:szCs w:val="24"/>
          <w:shd w:val="clear" w:color="auto" w:fill="FFFFFF"/>
        </w:rPr>
        <w:t>level</w:t>
      </w:r>
      <w:r w:rsidR="67F14E14" w:rsidRPr="77724AEF">
        <w:rPr>
          <w:rFonts w:ascii="Times New Roman" w:hAnsi="Times New Roman" w:cs="Times New Roman"/>
          <w:color w:val="202124"/>
          <w:sz w:val="24"/>
          <w:szCs w:val="24"/>
        </w:rPr>
        <w:t xml:space="preserve"> of preparedness required</w:t>
      </w:r>
      <w:r w:rsidR="67F14E14">
        <w:rPr>
          <w:rFonts w:ascii="Times New Roman" w:hAnsi="Times New Roman" w:cs="Times New Roman"/>
          <w:color w:val="202124"/>
          <w:sz w:val="24"/>
          <w:szCs w:val="24"/>
          <w:shd w:val="clear" w:color="auto" w:fill="FFFFFF"/>
        </w:rPr>
        <w:t xml:space="preserve"> </w:t>
      </w:r>
      <w:r w:rsidR="00E12896">
        <w:rPr>
          <w:rFonts w:ascii="Times New Roman" w:hAnsi="Times New Roman" w:cs="Times New Roman"/>
          <w:color w:val="202124"/>
          <w:sz w:val="24"/>
          <w:szCs w:val="24"/>
          <w:shd w:val="clear" w:color="auto" w:fill="FFFFFF"/>
        </w:rPr>
        <w:t>for entry to your major</w:t>
      </w:r>
      <w:r w:rsidRPr="00DF4CE6">
        <w:rPr>
          <w:rFonts w:ascii="Times New Roman" w:hAnsi="Times New Roman" w:cs="Times New Roman"/>
          <w:color w:val="202124"/>
          <w:sz w:val="24"/>
          <w:szCs w:val="24"/>
          <w:shd w:val="clear" w:color="auto" w:fill="FFFFFF"/>
        </w:rPr>
        <w:t xml:space="preserve">? If so, please list them and explain how students can meet </w:t>
      </w:r>
      <w:proofErr w:type="gramStart"/>
      <w:r w:rsidRPr="00DF4CE6">
        <w:rPr>
          <w:rFonts w:ascii="Times New Roman" w:hAnsi="Times New Roman" w:cs="Times New Roman"/>
          <w:color w:val="202124"/>
          <w:sz w:val="24"/>
          <w:szCs w:val="24"/>
          <w:shd w:val="clear" w:color="auto" w:fill="FFFFFF"/>
        </w:rPr>
        <w:t>them.</w:t>
      </w:r>
      <w:r w:rsidR="6114EC47" w:rsidRPr="2C3E853D">
        <w:rPr>
          <w:rStyle w:val="vnumgf"/>
          <w:rFonts w:ascii="Times New Roman" w:hAnsi="Times New Roman" w:cs="Times New Roman"/>
          <w:color w:val="D93025"/>
          <w:sz w:val="24"/>
          <w:szCs w:val="24"/>
        </w:rPr>
        <w:t>*</w:t>
      </w:r>
      <w:proofErr w:type="gramEnd"/>
    </w:p>
    <w:p w14:paraId="1E02217D" w14:textId="77777777" w:rsidR="00E12896" w:rsidRDefault="00E12896" w:rsidP="00B14A8E">
      <w:pPr>
        <w:pStyle w:val="ListParagraph"/>
        <w:spacing w:after="120" w:line="240" w:lineRule="auto"/>
        <w:rPr>
          <w:rFonts w:ascii="Times New Roman" w:hAnsi="Times New Roman" w:cs="Times New Roman"/>
          <w:color w:val="202124"/>
          <w:sz w:val="24"/>
          <w:szCs w:val="24"/>
          <w:shd w:val="clear" w:color="auto" w:fill="FFFFFF"/>
        </w:rPr>
      </w:pPr>
    </w:p>
    <w:p w14:paraId="6FB988F9" w14:textId="119EAD7D" w:rsidR="00E12896" w:rsidRPr="00DF4CE6" w:rsidRDefault="00E12896" w:rsidP="00B14A8E">
      <w:pPr>
        <w:pStyle w:val="ListParagraph"/>
        <w:numPr>
          <w:ilvl w:val="0"/>
          <w:numId w:val="1"/>
        </w:numPr>
        <w:spacing w:after="120" w:line="240" w:lineRule="auto"/>
        <w:rPr>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 xml:space="preserve">At the undergraduate level, how many courses (not including prerequisites) are required for your major(s), minor, and/or concentration? </w:t>
      </w:r>
      <w:r w:rsidRPr="00DF4CE6">
        <w:rPr>
          <w:rStyle w:val="vnumgf"/>
          <w:rFonts w:ascii="Times New Roman" w:hAnsi="Times New Roman" w:cs="Times New Roman"/>
          <w:color w:val="D93025"/>
          <w:spacing w:val="3"/>
          <w:sz w:val="24"/>
          <w:szCs w:val="24"/>
          <w:shd w:val="clear" w:color="auto" w:fill="FFFFFF"/>
        </w:rPr>
        <w:t>*</w:t>
      </w:r>
    </w:p>
    <w:p w14:paraId="64A593BD" w14:textId="361761F1" w:rsidR="007743A0" w:rsidRPr="00DF4CE6" w:rsidRDefault="007743A0" w:rsidP="00B14A8E">
      <w:pPr>
        <w:pStyle w:val="ListParagraph"/>
        <w:spacing w:after="120" w:line="240" w:lineRule="auto"/>
        <w:rPr>
          <w:rFonts w:ascii="Times New Roman" w:hAnsi="Times New Roman" w:cs="Times New Roman"/>
          <w:color w:val="202124"/>
          <w:kern w:val="0"/>
          <w:sz w:val="24"/>
          <w:szCs w:val="24"/>
          <w14:ligatures w14:val="none"/>
        </w:rPr>
      </w:pPr>
    </w:p>
    <w:p w14:paraId="165C24B0" w14:textId="4D667042" w:rsidR="00B5479A" w:rsidRPr="00DF4CE6" w:rsidRDefault="36879D79" w:rsidP="13B8F6B5">
      <w:pPr>
        <w:pStyle w:val="ListParagraph"/>
        <w:numPr>
          <w:ilvl w:val="0"/>
          <w:numId w:val="1"/>
        </w:numPr>
        <w:spacing w:after="120" w:line="240" w:lineRule="auto"/>
        <w:rPr>
          <w:rFonts w:ascii="Times New Roman" w:hAnsi="Times New Roman" w:cs="Times New Roman"/>
          <w:color w:val="202124"/>
          <w:kern w:val="0"/>
          <w:sz w:val="24"/>
          <w:szCs w:val="24"/>
          <w14:ligatures w14:val="none"/>
        </w:rPr>
      </w:pPr>
      <w:r w:rsidRPr="073C9F40">
        <w:rPr>
          <w:rFonts w:ascii="Times New Roman" w:hAnsi="Times New Roman" w:cs="Times New Roman"/>
          <w:color w:val="202124"/>
          <w:sz w:val="24"/>
          <w:szCs w:val="24"/>
        </w:rPr>
        <w:lastRenderedPageBreak/>
        <w:t xml:space="preserve">CAP recognizes the many interdisciplinary </w:t>
      </w:r>
      <w:r w:rsidR="0B2690FA" w:rsidRPr="073C9F40">
        <w:rPr>
          <w:rFonts w:ascii="Times New Roman" w:hAnsi="Times New Roman" w:cs="Times New Roman"/>
          <w:color w:val="202124"/>
          <w:sz w:val="24"/>
          <w:szCs w:val="24"/>
        </w:rPr>
        <w:t xml:space="preserve">connections </w:t>
      </w:r>
      <w:r w:rsidRPr="073C9F40">
        <w:rPr>
          <w:rFonts w:ascii="Times New Roman" w:hAnsi="Times New Roman" w:cs="Times New Roman"/>
          <w:color w:val="202124"/>
          <w:sz w:val="24"/>
          <w:szCs w:val="24"/>
        </w:rPr>
        <w:t xml:space="preserve">that exist on our campus. Please explain what kinds of interdisciplinary </w:t>
      </w:r>
      <w:r w:rsidR="115F9B4A" w:rsidRPr="073C9F40">
        <w:rPr>
          <w:rFonts w:ascii="Times New Roman" w:hAnsi="Times New Roman" w:cs="Times New Roman"/>
          <w:color w:val="202124"/>
          <w:sz w:val="24"/>
          <w:szCs w:val="24"/>
        </w:rPr>
        <w:t xml:space="preserve">efforts your department/program already does, and which others might be planned in the future. This includes, but is not limited to, courses you offer that count </w:t>
      </w:r>
      <w:proofErr w:type="gramStart"/>
      <w:r w:rsidR="115F9B4A" w:rsidRPr="073C9F40">
        <w:rPr>
          <w:rFonts w:ascii="Times New Roman" w:hAnsi="Times New Roman" w:cs="Times New Roman"/>
          <w:color w:val="202124"/>
          <w:sz w:val="24"/>
          <w:szCs w:val="24"/>
        </w:rPr>
        <w:t>toward</w:t>
      </w:r>
      <w:proofErr w:type="gramEnd"/>
      <w:r w:rsidR="115F9B4A" w:rsidRPr="073C9F40">
        <w:rPr>
          <w:rFonts w:ascii="Times New Roman" w:hAnsi="Times New Roman" w:cs="Times New Roman"/>
          <w:color w:val="202124"/>
          <w:sz w:val="24"/>
          <w:szCs w:val="24"/>
        </w:rPr>
        <w:t xml:space="preserve"> other majors/minors</w:t>
      </w:r>
      <w:r w:rsidR="3C606E7A" w:rsidRPr="073C9F40">
        <w:rPr>
          <w:rFonts w:ascii="Times New Roman" w:hAnsi="Times New Roman" w:cs="Times New Roman"/>
          <w:color w:val="202124"/>
          <w:sz w:val="24"/>
          <w:szCs w:val="24"/>
        </w:rPr>
        <w:t xml:space="preserve"> (if so, please list them and their associated CEs, and whether they also count towards your major/minor)</w:t>
      </w:r>
      <w:r w:rsidR="115F9B4A" w:rsidRPr="073C9F40">
        <w:rPr>
          <w:rFonts w:ascii="Times New Roman" w:hAnsi="Times New Roman" w:cs="Times New Roman"/>
          <w:color w:val="202124"/>
          <w:sz w:val="24"/>
          <w:szCs w:val="24"/>
        </w:rPr>
        <w:t>; courses in other departments/programs that count towards your major/minor</w:t>
      </w:r>
      <w:r w:rsidR="03239E02" w:rsidRPr="073C9F40">
        <w:rPr>
          <w:rFonts w:ascii="Times New Roman" w:hAnsi="Times New Roman" w:cs="Times New Roman"/>
          <w:color w:val="202124"/>
          <w:sz w:val="24"/>
          <w:szCs w:val="24"/>
        </w:rPr>
        <w:t>.</w:t>
      </w:r>
      <w:r w:rsidR="23A27AD0" w:rsidRPr="073C9F40">
        <w:rPr>
          <w:rFonts w:ascii="Times New Roman" w:hAnsi="Times New Roman" w:cs="Times New Roman"/>
          <w:color w:val="202124"/>
          <w:sz w:val="24"/>
          <w:szCs w:val="24"/>
        </w:rPr>
        <w:t xml:space="preserve"> P</w:t>
      </w:r>
      <w:r w:rsidR="6EA0B8A9" w:rsidRPr="073C9F40">
        <w:rPr>
          <w:rFonts w:ascii="Times New Roman" w:hAnsi="Times New Roman" w:cs="Times New Roman"/>
          <w:color w:val="202124"/>
          <w:sz w:val="24"/>
          <w:szCs w:val="24"/>
        </w:rPr>
        <w:t>lease summarize these efforts and note that CAP may consult with the relevant chairs for any clarification</w:t>
      </w:r>
      <w:r w:rsidR="047327DE" w:rsidRPr="073C9F40">
        <w:rPr>
          <w:rFonts w:ascii="Times New Roman" w:hAnsi="Times New Roman" w:cs="Times New Roman"/>
          <w:color w:val="202124"/>
          <w:sz w:val="24"/>
          <w:szCs w:val="24"/>
        </w:rPr>
        <w:t>.</w:t>
      </w:r>
    </w:p>
    <w:p w14:paraId="4DC0E11A" w14:textId="7484AE76" w:rsidR="77724AEF" w:rsidRDefault="77724AEF" w:rsidP="77724AEF">
      <w:pPr>
        <w:pStyle w:val="ListParagraph"/>
        <w:spacing w:after="120" w:line="240" w:lineRule="auto"/>
        <w:rPr>
          <w:rFonts w:ascii="Times New Roman" w:hAnsi="Times New Roman" w:cs="Times New Roman"/>
          <w:color w:val="202124"/>
          <w:sz w:val="24"/>
          <w:szCs w:val="24"/>
        </w:rPr>
      </w:pPr>
    </w:p>
    <w:p w14:paraId="58662282" w14:textId="5A8DDA4B" w:rsidR="00B60549" w:rsidRPr="00DF4CE6" w:rsidRDefault="00B5479A" w:rsidP="00B14A8E">
      <w:pPr>
        <w:pStyle w:val="ListParagraph"/>
        <w:numPr>
          <w:ilvl w:val="0"/>
          <w:numId w:val="1"/>
        </w:numPr>
        <w:spacing w:after="120" w:line="240" w:lineRule="auto"/>
        <w:rPr>
          <w:rFonts w:ascii="Times New Roman" w:eastAsia="Times New Roman" w:hAnsi="Times New Roman" w:cs="Times New Roman"/>
          <w:color w:val="202124"/>
          <w:kern w:val="0"/>
          <w:sz w:val="24"/>
          <w:szCs w:val="24"/>
          <w14:ligatures w14:val="none"/>
        </w:rPr>
      </w:pPr>
      <w:r w:rsidRPr="00DF4CE6">
        <w:rPr>
          <w:rFonts w:ascii="Times New Roman" w:hAnsi="Times New Roman" w:cs="Times New Roman"/>
          <w:color w:val="202124"/>
          <w:sz w:val="24"/>
          <w:szCs w:val="24"/>
          <w:shd w:val="clear" w:color="auto" w:fill="FFFFFF"/>
        </w:rPr>
        <w:t>How is undergraduate student research supervision</w:t>
      </w:r>
      <w:r w:rsidR="00AD6005" w:rsidRPr="00DF4CE6">
        <w:rPr>
          <w:rFonts w:ascii="Times New Roman" w:hAnsi="Times New Roman" w:cs="Times New Roman"/>
          <w:color w:val="202124"/>
          <w:sz w:val="24"/>
          <w:szCs w:val="24"/>
          <w:shd w:val="clear" w:color="auto" w:fill="FFFFFF"/>
        </w:rPr>
        <w:t xml:space="preserve">, including the senior capstone experience, </w:t>
      </w:r>
      <w:r w:rsidRPr="00DF4CE6">
        <w:rPr>
          <w:rFonts w:ascii="Times New Roman" w:hAnsi="Times New Roman" w:cs="Times New Roman"/>
          <w:color w:val="202124"/>
          <w:sz w:val="24"/>
          <w:szCs w:val="24"/>
          <w:shd w:val="clear" w:color="auto" w:fill="FFFFFF"/>
        </w:rPr>
        <w:t xml:space="preserve">structured in your department? Do faculty get teaching credit for supervising student </w:t>
      </w:r>
      <w:r w:rsidR="00AD6005" w:rsidRPr="00DF4CE6">
        <w:rPr>
          <w:rFonts w:ascii="Times New Roman" w:hAnsi="Times New Roman" w:cs="Times New Roman"/>
          <w:color w:val="202124"/>
          <w:sz w:val="24"/>
          <w:szCs w:val="24"/>
          <w:shd w:val="clear" w:color="auto" w:fill="FFFFFF"/>
        </w:rPr>
        <w:t>research/capstone</w:t>
      </w:r>
      <w:r w:rsidRPr="00DF4CE6">
        <w:rPr>
          <w:rFonts w:ascii="Times New Roman" w:hAnsi="Times New Roman" w:cs="Times New Roman"/>
          <w:color w:val="202124"/>
          <w:sz w:val="24"/>
          <w:szCs w:val="24"/>
          <w:shd w:val="clear" w:color="auto" w:fill="FFFFFF"/>
        </w:rPr>
        <w:t xml:space="preserve">, either as part of the standard </w:t>
      </w:r>
      <w:r w:rsidR="2DAA8E20" w:rsidRPr="00DF4CE6">
        <w:rPr>
          <w:rFonts w:ascii="Times New Roman" w:hAnsi="Times New Roman" w:cs="Times New Roman"/>
          <w:color w:val="202124"/>
          <w:sz w:val="24"/>
          <w:szCs w:val="24"/>
          <w:shd w:val="clear" w:color="auto" w:fill="FFFFFF"/>
        </w:rPr>
        <w:t xml:space="preserve">4 </w:t>
      </w:r>
      <w:r w:rsidRPr="00DF4CE6">
        <w:rPr>
          <w:rFonts w:ascii="Times New Roman" w:hAnsi="Times New Roman" w:cs="Times New Roman"/>
          <w:color w:val="202124"/>
          <w:sz w:val="24"/>
          <w:szCs w:val="24"/>
          <w:shd w:val="clear" w:color="auto" w:fill="FFFFFF"/>
        </w:rPr>
        <w:t>CEs or do they supervise research</w:t>
      </w:r>
      <w:r w:rsidR="00AD6005" w:rsidRPr="00DF4CE6">
        <w:rPr>
          <w:rFonts w:ascii="Times New Roman" w:hAnsi="Times New Roman" w:cs="Times New Roman"/>
          <w:color w:val="202124"/>
          <w:sz w:val="24"/>
          <w:szCs w:val="24"/>
          <w:shd w:val="clear" w:color="auto" w:fill="FFFFFF"/>
        </w:rPr>
        <w:t>/capstone</w:t>
      </w:r>
      <w:r w:rsidRPr="00DF4CE6">
        <w:rPr>
          <w:rFonts w:ascii="Times New Roman" w:hAnsi="Times New Roman" w:cs="Times New Roman"/>
          <w:color w:val="202124"/>
          <w:sz w:val="24"/>
          <w:szCs w:val="24"/>
          <w:shd w:val="clear" w:color="auto" w:fill="FFFFFF"/>
        </w:rPr>
        <w:t xml:space="preserve"> on top of the </w:t>
      </w:r>
      <w:r w:rsidR="0C55DF9F" w:rsidRPr="00DF4CE6">
        <w:rPr>
          <w:rFonts w:ascii="Times New Roman" w:hAnsi="Times New Roman" w:cs="Times New Roman"/>
          <w:color w:val="202124"/>
          <w:sz w:val="24"/>
          <w:szCs w:val="24"/>
          <w:shd w:val="clear" w:color="auto" w:fill="FFFFFF"/>
        </w:rPr>
        <w:t>4</w:t>
      </w:r>
      <w:r w:rsidRPr="00DF4CE6">
        <w:rPr>
          <w:rFonts w:ascii="Times New Roman" w:hAnsi="Times New Roman" w:cs="Times New Roman"/>
          <w:color w:val="202124"/>
          <w:sz w:val="24"/>
          <w:szCs w:val="24"/>
          <w:shd w:val="clear" w:color="auto" w:fill="FFFFFF"/>
        </w:rPr>
        <w:t xml:space="preserve"> CEs? </w:t>
      </w:r>
      <w:r w:rsidR="00AD6005" w:rsidRPr="00DF4CE6">
        <w:rPr>
          <w:rStyle w:val="vnumgf"/>
          <w:rFonts w:ascii="Times New Roman" w:hAnsi="Times New Roman" w:cs="Times New Roman"/>
          <w:color w:val="D93025"/>
          <w:spacing w:val="3"/>
          <w:sz w:val="24"/>
          <w:szCs w:val="24"/>
          <w:shd w:val="clear" w:color="auto" w:fill="FFFFFF"/>
        </w:rPr>
        <w:t>*</w:t>
      </w:r>
    </w:p>
    <w:p w14:paraId="683BFE66" w14:textId="77777777" w:rsidR="00B5479A" w:rsidRPr="00DF4CE6" w:rsidRDefault="00B5479A" w:rsidP="00B14A8E">
      <w:pPr>
        <w:pStyle w:val="ListParagraph"/>
        <w:spacing w:after="120" w:line="240" w:lineRule="auto"/>
        <w:rPr>
          <w:rFonts w:ascii="Times New Roman" w:eastAsia="Times New Roman" w:hAnsi="Times New Roman" w:cs="Times New Roman"/>
          <w:color w:val="202124"/>
          <w:kern w:val="0"/>
          <w:sz w:val="24"/>
          <w:szCs w:val="24"/>
          <w14:ligatures w14:val="none"/>
        </w:rPr>
      </w:pPr>
    </w:p>
    <w:p w14:paraId="24A6FEAE" w14:textId="2C5C3AA1" w:rsidR="00AD6005" w:rsidRPr="00DF4CE6" w:rsidRDefault="00AD6005" w:rsidP="6E9EC8A6">
      <w:pPr>
        <w:pStyle w:val="ListParagraph"/>
        <w:numPr>
          <w:ilvl w:val="0"/>
          <w:numId w:val="1"/>
        </w:numPr>
        <w:spacing w:after="120" w:line="240" w:lineRule="auto"/>
        <w:rPr>
          <w:rStyle w:val="vnumgf"/>
          <w:rFonts w:ascii="Times New Roman" w:hAnsi="Times New Roman" w:cs="Times New Roman"/>
          <w:color w:val="D93025"/>
          <w:kern w:val="0"/>
          <w:sz w:val="24"/>
          <w:szCs w:val="24"/>
          <w14:ligatures w14:val="none"/>
        </w:rPr>
      </w:pPr>
      <w:r w:rsidRPr="00DF4CE6">
        <w:rPr>
          <w:rFonts w:ascii="Times New Roman" w:hAnsi="Times New Roman" w:cs="Times New Roman"/>
          <w:color w:val="202124"/>
          <w:sz w:val="24"/>
          <w:szCs w:val="24"/>
          <w:shd w:val="clear" w:color="auto" w:fill="FFFFFF"/>
        </w:rPr>
        <w:t xml:space="preserve">If your curriculum includes courses with mandatory laboratory sections, </w:t>
      </w:r>
      <w:r w:rsidR="00E12896">
        <w:rPr>
          <w:rFonts w:ascii="Times New Roman" w:hAnsi="Times New Roman" w:cs="Times New Roman"/>
          <w:color w:val="202124"/>
          <w:sz w:val="24"/>
          <w:szCs w:val="24"/>
          <w:shd w:val="clear" w:color="auto" w:fill="FFFFFF"/>
        </w:rPr>
        <w:t xml:space="preserve">how </w:t>
      </w:r>
      <w:r w:rsidRPr="00DF4CE6">
        <w:rPr>
          <w:rFonts w:ascii="Times New Roman" w:hAnsi="Times New Roman" w:cs="Times New Roman"/>
          <w:color w:val="202124"/>
          <w:sz w:val="24"/>
          <w:szCs w:val="24"/>
          <w:shd w:val="clear" w:color="auto" w:fill="FFFFFF"/>
        </w:rPr>
        <w:t xml:space="preserve">long are the labs at different levels of the curriculum, and what are the enrollment caps? </w:t>
      </w:r>
    </w:p>
    <w:p w14:paraId="5297CD2C" w14:textId="77777777" w:rsidR="00AD6005" w:rsidRPr="00DF4CE6" w:rsidRDefault="00AD6005" w:rsidP="00B14A8E">
      <w:pPr>
        <w:pStyle w:val="ListParagraph"/>
        <w:spacing w:after="120" w:line="240" w:lineRule="auto"/>
        <w:rPr>
          <w:rFonts w:ascii="Times New Roman" w:eastAsia="Times New Roman" w:hAnsi="Times New Roman" w:cs="Times New Roman"/>
          <w:color w:val="202124"/>
          <w:kern w:val="0"/>
          <w:sz w:val="24"/>
          <w:szCs w:val="24"/>
          <w14:ligatures w14:val="none"/>
        </w:rPr>
      </w:pPr>
    </w:p>
    <w:p w14:paraId="25BEA9B4" w14:textId="35A003E5" w:rsidR="00B60549" w:rsidRPr="00DF4CE6" w:rsidRDefault="00B5479A" w:rsidP="77724AEF">
      <w:pPr>
        <w:pStyle w:val="ListParagraph"/>
        <w:numPr>
          <w:ilvl w:val="0"/>
          <w:numId w:val="1"/>
        </w:numPr>
        <w:shd w:val="clear" w:color="auto" w:fill="FFFFFF" w:themeFill="background1"/>
        <w:spacing w:after="120" w:line="240" w:lineRule="auto"/>
        <w:rPr>
          <w:rStyle w:val="vnumgf"/>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I</w:t>
      </w:r>
      <w:r w:rsidR="006C3239" w:rsidRPr="00DF4CE6">
        <w:rPr>
          <w:rFonts w:ascii="Times New Roman" w:hAnsi="Times New Roman" w:cs="Times New Roman"/>
          <w:color w:val="202124"/>
          <w:sz w:val="24"/>
          <w:szCs w:val="24"/>
          <w:shd w:val="clear" w:color="auto" w:fill="FFFFFF"/>
        </w:rPr>
        <w:t xml:space="preserve">s there a Haverford (HC) analog of your department/program, and if so, what is the relationship between </w:t>
      </w:r>
      <w:r w:rsidR="415AC0E9" w:rsidRPr="00DF4CE6">
        <w:rPr>
          <w:rFonts w:ascii="Times New Roman" w:hAnsi="Times New Roman" w:cs="Times New Roman"/>
          <w:color w:val="202124"/>
          <w:sz w:val="24"/>
          <w:szCs w:val="24"/>
          <w:shd w:val="clear" w:color="auto" w:fill="FFFFFF"/>
        </w:rPr>
        <w:t xml:space="preserve">your </w:t>
      </w:r>
      <w:r w:rsidR="006C3239" w:rsidRPr="00DF4CE6">
        <w:rPr>
          <w:rFonts w:ascii="Times New Roman" w:hAnsi="Times New Roman" w:cs="Times New Roman"/>
          <w:color w:val="202124"/>
          <w:sz w:val="24"/>
          <w:szCs w:val="24"/>
          <w:shd w:val="clear" w:color="auto" w:fill="FFFFFF"/>
        </w:rPr>
        <w:t>departments/programs? Please note how HC students and curricular options available (or not available) at HC affect your enrollments</w:t>
      </w:r>
      <w:r w:rsidR="7F3B383F" w:rsidRPr="00DF4CE6">
        <w:rPr>
          <w:rFonts w:ascii="Times New Roman" w:hAnsi="Times New Roman" w:cs="Times New Roman"/>
          <w:color w:val="202124"/>
          <w:sz w:val="24"/>
          <w:szCs w:val="24"/>
          <w:shd w:val="clear" w:color="auto" w:fill="FFFFFF"/>
        </w:rPr>
        <w:t xml:space="preserve"> and research supervision/mentoring efforts</w:t>
      </w:r>
      <w:r w:rsidR="006C3239" w:rsidRPr="00DF4CE6">
        <w:rPr>
          <w:rFonts w:ascii="Times New Roman" w:hAnsi="Times New Roman" w:cs="Times New Roman"/>
          <w:color w:val="202124"/>
          <w:sz w:val="24"/>
          <w:szCs w:val="24"/>
          <w:shd w:val="clear" w:color="auto" w:fill="FFFFFF"/>
        </w:rPr>
        <w:t xml:space="preserve">. </w:t>
      </w:r>
      <w:r w:rsidR="006C3239" w:rsidRPr="00DF4CE6">
        <w:rPr>
          <w:rStyle w:val="vnumgf"/>
          <w:rFonts w:ascii="Times New Roman" w:hAnsi="Times New Roman" w:cs="Times New Roman"/>
          <w:color w:val="D93025"/>
          <w:spacing w:val="3"/>
          <w:sz w:val="24"/>
          <w:szCs w:val="24"/>
          <w:shd w:val="clear" w:color="auto" w:fill="FFFFFF"/>
        </w:rPr>
        <w:t>*</w:t>
      </w:r>
    </w:p>
    <w:p w14:paraId="5D7CF5D6" w14:textId="77777777" w:rsidR="006C3239" w:rsidRPr="00DF4CE6" w:rsidRDefault="006C3239" w:rsidP="00B14A8E">
      <w:pPr>
        <w:pStyle w:val="ListParagraph"/>
        <w:spacing w:after="120" w:line="240" w:lineRule="auto"/>
        <w:rPr>
          <w:rFonts w:ascii="Times New Roman" w:hAnsi="Times New Roman" w:cs="Times New Roman"/>
          <w:color w:val="202124"/>
          <w:sz w:val="24"/>
          <w:szCs w:val="24"/>
          <w:shd w:val="clear" w:color="auto" w:fill="FFFFFF"/>
        </w:rPr>
      </w:pPr>
    </w:p>
    <w:p w14:paraId="3A920985" w14:textId="7EB68CBF" w:rsidR="00E12896" w:rsidRPr="00E12896" w:rsidRDefault="44FB4F12" w:rsidP="26E2A5C8">
      <w:pPr>
        <w:pStyle w:val="ListParagraph"/>
        <w:numPr>
          <w:ilvl w:val="0"/>
          <w:numId w:val="1"/>
        </w:numPr>
        <w:shd w:val="clear" w:color="auto" w:fill="FFFFFF" w:themeFill="background1"/>
        <w:spacing w:after="120" w:line="240" w:lineRule="auto"/>
        <w:rPr>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Alternatively, i</w:t>
      </w:r>
      <w:r w:rsidR="006C3239" w:rsidRPr="00DF4CE6">
        <w:rPr>
          <w:rFonts w:ascii="Times New Roman" w:hAnsi="Times New Roman" w:cs="Times New Roman"/>
          <w:color w:val="202124"/>
          <w:sz w:val="24"/>
          <w:szCs w:val="24"/>
          <w:shd w:val="clear" w:color="auto" w:fill="FFFFFF"/>
        </w:rPr>
        <w:t>f you are a Bi-Co or Tri-Co department/program, please describe Haverford's and/or Swarthmore's contribution to your major/minor/concentration (please specify any FTEs or CEs dedicated to this program at other institutions).</w:t>
      </w:r>
      <w:r w:rsidR="35967503" w:rsidRPr="00DF4CE6">
        <w:rPr>
          <w:rFonts w:ascii="Times New Roman" w:hAnsi="Times New Roman" w:cs="Times New Roman"/>
          <w:color w:val="202124"/>
          <w:sz w:val="24"/>
          <w:szCs w:val="24"/>
          <w:shd w:val="clear" w:color="auto" w:fill="FFFFFF"/>
        </w:rPr>
        <w:t xml:space="preserve"> Please note how HC and/or Swat students and curricular options (not) available at other colleges affect your enrollments and research supervision/mentoring efforts.</w:t>
      </w:r>
    </w:p>
    <w:p w14:paraId="31639978" w14:textId="77777777" w:rsidR="00E12896" w:rsidRPr="00E12896" w:rsidRDefault="00E12896" w:rsidP="00B14A8E">
      <w:pPr>
        <w:pStyle w:val="ListParagraph"/>
        <w:spacing w:after="120" w:line="240" w:lineRule="auto"/>
        <w:rPr>
          <w:rStyle w:val="vnumgf"/>
          <w:rFonts w:ascii="Times New Roman" w:hAnsi="Times New Roman" w:cs="Times New Roman"/>
          <w:color w:val="D93025"/>
          <w:sz w:val="24"/>
          <w:szCs w:val="24"/>
          <w:shd w:val="clear" w:color="auto" w:fill="FFFFFF"/>
        </w:rPr>
      </w:pPr>
    </w:p>
    <w:p w14:paraId="7DE9FCEC" w14:textId="1CF72813" w:rsidR="00E12896" w:rsidRPr="00E12896" w:rsidRDefault="60501105" w:rsidP="6E9EC8A6">
      <w:pPr>
        <w:pStyle w:val="ListParagraph"/>
        <w:numPr>
          <w:ilvl w:val="0"/>
          <w:numId w:val="1"/>
        </w:numPr>
        <w:shd w:val="clear" w:color="auto" w:fill="FFFFFF" w:themeFill="background1"/>
        <w:spacing w:after="120" w:line="240" w:lineRule="auto"/>
        <w:rPr>
          <w:rStyle w:val="vnumgf"/>
          <w:rFonts w:ascii="Times New Roman" w:hAnsi="Times New Roman" w:cs="Times New Roman"/>
          <w:color w:val="202124"/>
          <w:sz w:val="24"/>
          <w:szCs w:val="24"/>
          <w:shd w:val="clear" w:color="auto" w:fill="FFFFFF"/>
        </w:rPr>
      </w:pPr>
      <w:r w:rsidRPr="00E12896">
        <w:rPr>
          <w:rStyle w:val="vnumgf"/>
          <w:rFonts w:ascii="Times New Roman" w:hAnsi="Times New Roman" w:cs="Times New Roman"/>
          <w:sz w:val="24"/>
          <w:szCs w:val="24"/>
          <w:shd w:val="clear" w:color="auto" w:fill="FFFFFF"/>
        </w:rPr>
        <w:t>CAP encourages all petitioning departments/programs to hold listening meetings and identify</w:t>
      </w:r>
      <w:r w:rsidR="00E12896" w:rsidRPr="00E12896">
        <w:rPr>
          <w:rStyle w:val="vnumgf"/>
          <w:rFonts w:ascii="Times New Roman" w:hAnsi="Times New Roman" w:cs="Times New Roman"/>
          <w:sz w:val="24"/>
          <w:szCs w:val="24"/>
          <w:shd w:val="clear" w:color="auto" w:fill="FFFFFF"/>
        </w:rPr>
        <w:t xml:space="preserve"> related departments and</w:t>
      </w:r>
      <w:r w:rsidR="7D663E34" w:rsidRPr="00E12896">
        <w:rPr>
          <w:rStyle w:val="vnumgf"/>
          <w:rFonts w:ascii="Times New Roman" w:hAnsi="Times New Roman" w:cs="Times New Roman"/>
          <w:sz w:val="24"/>
          <w:szCs w:val="24"/>
          <w:shd w:val="clear" w:color="auto" w:fill="FFFFFF"/>
        </w:rPr>
        <w:t>/</w:t>
      </w:r>
      <w:r w:rsidR="7D663E34" w:rsidRPr="190EEA98">
        <w:rPr>
          <w:rStyle w:val="vnumgf"/>
          <w:rFonts w:ascii="Times New Roman" w:hAnsi="Times New Roman" w:cs="Times New Roman"/>
          <w:sz w:val="24"/>
          <w:szCs w:val="24"/>
        </w:rPr>
        <w:t xml:space="preserve">or </w:t>
      </w:r>
      <w:r w:rsidR="01DEF643" w:rsidRPr="00E12896">
        <w:rPr>
          <w:rStyle w:val="vnumgf"/>
          <w:rFonts w:ascii="Times New Roman" w:hAnsi="Times New Roman" w:cs="Times New Roman"/>
          <w:sz w:val="24"/>
          <w:szCs w:val="24"/>
          <w:shd w:val="clear" w:color="auto" w:fill="FFFFFF"/>
        </w:rPr>
        <w:t>p</w:t>
      </w:r>
      <w:r w:rsidR="00E12896" w:rsidRPr="00E12896">
        <w:rPr>
          <w:rStyle w:val="vnumgf"/>
          <w:rFonts w:ascii="Times New Roman" w:hAnsi="Times New Roman" w:cs="Times New Roman"/>
          <w:sz w:val="24"/>
          <w:szCs w:val="24"/>
          <w:shd w:val="clear" w:color="auto" w:fill="FFFFFF"/>
        </w:rPr>
        <w:t>rograms</w:t>
      </w:r>
      <w:r w:rsidR="40CF3D5B" w:rsidRPr="00E12896">
        <w:rPr>
          <w:rStyle w:val="vnumgf"/>
          <w:rFonts w:ascii="Times New Roman" w:hAnsi="Times New Roman" w:cs="Times New Roman"/>
          <w:sz w:val="24"/>
          <w:szCs w:val="24"/>
          <w:shd w:val="clear" w:color="auto" w:fill="FFFFFF"/>
        </w:rPr>
        <w:t xml:space="preserve"> that are invested in the shaping of th</w:t>
      </w:r>
      <w:r w:rsidR="1C2C715F" w:rsidRPr="00E12896">
        <w:rPr>
          <w:rStyle w:val="vnumgf"/>
          <w:rFonts w:ascii="Times New Roman" w:hAnsi="Times New Roman" w:cs="Times New Roman"/>
          <w:sz w:val="24"/>
          <w:szCs w:val="24"/>
          <w:shd w:val="clear" w:color="auto" w:fill="FFFFFF"/>
        </w:rPr>
        <w:t>e proposed</w:t>
      </w:r>
      <w:r w:rsidR="40CF3D5B" w:rsidRPr="00E12896">
        <w:rPr>
          <w:rStyle w:val="vnumgf"/>
          <w:rFonts w:ascii="Times New Roman" w:hAnsi="Times New Roman" w:cs="Times New Roman"/>
          <w:sz w:val="24"/>
          <w:szCs w:val="24"/>
          <w:shd w:val="clear" w:color="auto" w:fill="FFFFFF"/>
        </w:rPr>
        <w:t xml:space="preserve"> line</w:t>
      </w:r>
      <w:r w:rsidR="00E12896">
        <w:rPr>
          <w:rStyle w:val="vnumgf"/>
          <w:rFonts w:ascii="Times New Roman" w:hAnsi="Times New Roman" w:cs="Times New Roman"/>
          <w:sz w:val="24"/>
          <w:szCs w:val="24"/>
          <w:shd w:val="clear" w:color="auto" w:fill="FFFFFF"/>
        </w:rPr>
        <w:t>.</w:t>
      </w:r>
      <w:r w:rsidR="791E3FA1">
        <w:rPr>
          <w:rStyle w:val="vnumgf"/>
          <w:rFonts w:ascii="Times New Roman" w:hAnsi="Times New Roman" w:cs="Times New Roman"/>
          <w:sz w:val="24"/>
          <w:szCs w:val="24"/>
          <w:shd w:val="clear" w:color="auto" w:fill="FFFFFF"/>
        </w:rPr>
        <w:t xml:space="preserve"> Describe conversations you have had</w:t>
      </w:r>
      <w:r w:rsidR="589DBB11">
        <w:rPr>
          <w:rStyle w:val="vnumgf"/>
          <w:rFonts w:ascii="Times New Roman" w:hAnsi="Times New Roman" w:cs="Times New Roman"/>
          <w:sz w:val="24"/>
          <w:szCs w:val="24"/>
          <w:shd w:val="clear" w:color="auto" w:fill="FFFFFF"/>
        </w:rPr>
        <w:t xml:space="preserve">, at a listening meeting or separately, </w:t>
      </w:r>
      <w:r w:rsidR="791E3FA1">
        <w:rPr>
          <w:rStyle w:val="vnumgf"/>
          <w:rFonts w:ascii="Times New Roman" w:hAnsi="Times New Roman" w:cs="Times New Roman"/>
          <w:sz w:val="24"/>
          <w:szCs w:val="24"/>
          <w:shd w:val="clear" w:color="auto" w:fill="FFFFFF"/>
        </w:rPr>
        <w:t>and how the</w:t>
      </w:r>
      <w:r w:rsidR="3A7BD37B">
        <w:rPr>
          <w:rStyle w:val="vnumgf"/>
          <w:rFonts w:ascii="Times New Roman" w:hAnsi="Times New Roman" w:cs="Times New Roman"/>
          <w:sz w:val="24"/>
          <w:szCs w:val="24"/>
          <w:shd w:val="clear" w:color="auto" w:fill="FFFFFF"/>
        </w:rPr>
        <w:t>se conversations informed</w:t>
      </w:r>
      <w:r w:rsidR="791E3FA1">
        <w:rPr>
          <w:rStyle w:val="vnumgf"/>
          <w:rFonts w:ascii="Times New Roman" w:hAnsi="Times New Roman" w:cs="Times New Roman"/>
          <w:sz w:val="24"/>
          <w:szCs w:val="24"/>
          <w:shd w:val="clear" w:color="auto" w:fill="FFFFFF"/>
        </w:rPr>
        <w:t xml:space="preserve"> your proposal.</w:t>
      </w:r>
      <w:r w:rsidR="0ED19610">
        <w:rPr>
          <w:rStyle w:val="vnumgf"/>
          <w:rFonts w:ascii="Times New Roman" w:hAnsi="Times New Roman" w:cs="Times New Roman"/>
          <w:sz w:val="24"/>
          <w:szCs w:val="24"/>
          <w:shd w:val="clear" w:color="auto" w:fill="FFFFFF"/>
        </w:rPr>
        <w:t xml:space="preserve"> Are there specific people</w:t>
      </w:r>
      <w:r w:rsidR="17CC21AF">
        <w:rPr>
          <w:rStyle w:val="vnumgf"/>
          <w:rFonts w:ascii="Times New Roman" w:hAnsi="Times New Roman" w:cs="Times New Roman"/>
          <w:sz w:val="24"/>
          <w:szCs w:val="24"/>
          <w:shd w:val="clear" w:color="auto" w:fill="FFFFFF"/>
        </w:rPr>
        <w:t>, departments and/or programs</w:t>
      </w:r>
      <w:r w:rsidR="0ED19610">
        <w:rPr>
          <w:rStyle w:val="vnumgf"/>
          <w:rFonts w:ascii="Times New Roman" w:hAnsi="Times New Roman" w:cs="Times New Roman"/>
          <w:sz w:val="24"/>
          <w:szCs w:val="24"/>
          <w:shd w:val="clear" w:color="auto" w:fill="FFFFFF"/>
        </w:rPr>
        <w:t xml:space="preserve"> that CAP can contact to speak to</w:t>
      </w:r>
      <w:r w:rsidR="1574366D">
        <w:rPr>
          <w:rStyle w:val="vnumgf"/>
          <w:rFonts w:ascii="Times New Roman" w:hAnsi="Times New Roman" w:cs="Times New Roman"/>
          <w:sz w:val="24"/>
          <w:szCs w:val="24"/>
          <w:shd w:val="clear" w:color="auto" w:fill="FFFFFF"/>
        </w:rPr>
        <w:t xml:space="preserve"> how</w:t>
      </w:r>
      <w:r w:rsidR="0ED19610">
        <w:rPr>
          <w:rStyle w:val="vnumgf"/>
          <w:rFonts w:ascii="Times New Roman" w:hAnsi="Times New Roman" w:cs="Times New Roman"/>
          <w:sz w:val="24"/>
          <w:szCs w:val="24"/>
          <w:shd w:val="clear" w:color="auto" w:fill="FFFFFF"/>
        </w:rPr>
        <w:t xml:space="preserve"> your proposal will affect the</w:t>
      </w:r>
      <w:r w:rsidR="28043B78">
        <w:rPr>
          <w:rStyle w:val="vnumgf"/>
          <w:rFonts w:ascii="Times New Roman" w:hAnsi="Times New Roman" w:cs="Times New Roman"/>
          <w:sz w:val="24"/>
          <w:szCs w:val="24"/>
          <w:shd w:val="clear" w:color="auto" w:fill="FFFFFF"/>
        </w:rPr>
        <w:t>m</w:t>
      </w:r>
      <w:r w:rsidR="0ED19610">
        <w:rPr>
          <w:rStyle w:val="vnumgf"/>
          <w:rFonts w:ascii="Times New Roman" w:hAnsi="Times New Roman" w:cs="Times New Roman"/>
          <w:sz w:val="24"/>
          <w:szCs w:val="24"/>
          <w:shd w:val="clear" w:color="auto" w:fill="FFFFFF"/>
        </w:rPr>
        <w:t xml:space="preserve">? </w:t>
      </w:r>
      <w:r w:rsidR="6754E86E" w:rsidRPr="6E9EC8A6">
        <w:rPr>
          <w:rStyle w:val="vnumgf"/>
          <w:rFonts w:ascii="Times New Roman" w:hAnsi="Times New Roman" w:cs="Times New Roman"/>
          <w:color w:val="D93025"/>
          <w:sz w:val="24"/>
          <w:szCs w:val="24"/>
        </w:rPr>
        <w:t>*</w:t>
      </w:r>
    </w:p>
    <w:p w14:paraId="10CB5593" w14:textId="7A09F74A" w:rsidR="77724AEF" w:rsidRDefault="77724AEF" w:rsidP="77724AEF">
      <w:pPr>
        <w:pStyle w:val="ListParagraph"/>
        <w:shd w:val="clear" w:color="auto" w:fill="FFFFFF" w:themeFill="background1"/>
        <w:spacing w:after="120" w:line="240" w:lineRule="auto"/>
        <w:rPr>
          <w:rStyle w:val="vnumgf"/>
          <w:rFonts w:ascii="Times New Roman" w:hAnsi="Times New Roman" w:cs="Times New Roman"/>
          <w:sz w:val="24"/>
          <w:szCs w:val="24"/>
        </w:rPr>
      </w:pPr>
    </w:p>
    <w:p w14:paraId="1B248D2F" w14:textId="658299CB" w:rsidR="00B14A8E" w:rsidRPr="00B14A8E" w:rsidRDefault="006C3239" w:rsidP="6E9EC8A6">
      <w:pPr>
        <w:pStyle w:val="ListParagraph"/>
        <w:numPr>
          <w:ilvl w:val="0"/>
          <w:numId w:val="1"/>
        </w:numPr>
        <w:shd w:val="clear" w:color="auto" w:fill="FFFFFF" w:themeFill="background1"/>
        <w:spacing w:after="120" w:line="240" w:lineRule="auto"/>
        <w:rPr>
          <w:rStyle w:val="vnumgf"/>
          <w:rFonts w:ascii="Times New Roman" w:hAnsi="Times New Roman" w:cs="Times New Roman"/>
          <w:color w:val="D93025"/>
          <w:sz w:val="24"/>
          <w:szCs w:val="24"/>
          <w:shd w:val="clear" w:color="auto" w:fill="FFFFFF"/>
        </w:rPr>
      </w:pPr>
      <w:r w:rsidRPr="00DF4CE6">
        <w:rPr>
          <w:rFonts w:ascii="Times New Roman" w:hAnsi="Times New Roman" w:cs="Times New Roman"/>
          <w:color w:val="202124"/>
          <w:sz w:val="24"/>
          <w:szCs w:val="24"/>
          <w:shd w:val="clear" w:color="auto" w:fill="FFFFFF"/>
        </w:rPr>
        <w:t xml:space="preserve">How do you plan to maximize the diversity of the candidate pool in the proposed </w:t>
      </w:r>
      <w:proofErr w:type="gramStart"/>
      <w:r w:rsidRPr="00DF4CE6">
        <w:rPr>
          <w:rFonts w:ascii="Times New Roman" w:hAnsi="Times New Roman" w:cs="Times New Roman"/>
          <w:color w:val="202124"/>
          <w:sz w:val="24"/>
          <w:szCs w:val="24"/>
          <w:shd w:val="clear" w:color="auto" w:fill="FFFFFF"/>
        </w:rPr>
        <w:t>search</w:t>
      </w:r>
      <w:r w:rsidR="361363A6" w:rsidRPr="00DF4CE6">
        <w:rPr>
          <w:rFonts w:ascii="Times New Roman" w:hAnsi="Times New Roman" w:cs="Times New Roman"/>
          <w:color w:val="202124"/>
          <w:sz w:val="24"/>
          <w:szCs w:val="24"/>
          <w:shd w:val="clear" w:color="auto" w:fill="FFFFFF"/>
        </w:rPr>
        <w:t>?</w:t>
      </w:r>
      <w:r w:rsidRPr="00DF4CE6">
        <w:rPr>
          <w:rStyle w:val="vnumgf"/>
          <w:rFonts w:ascii="Times New Roman" w:hAnsi="Times New Roman" w:cs="Times New Roman"/>
          <w:color w:val="D93025"/>
          <w:spacing w:val="3"/>
          <w:sz w:val="24"/>
          <w:szCs w:val="24"/>
          <w:shd w:val="clear" w:color="auto" w:fill="FFFFFF"/>
        </w:rPr>
        <w:t>*</w:t>
      </w:r>
      <w:proofErr w:type="gramEnd"/>
    </w:p>
    <w:p w14:paraId="28940B9F" w14:textId="77777777" w:rsidR="00B14A8E" w:rsidRDefault="00B14A8E" w:rsidP="00B14A8E">
      <w:pPr>
        <w:pStyle w:val="ListParagraph"/>
        <w:rPr>
          <w:rFonts w:ascii="Times New Roman" w:hAnsi="Times New Roman" w:cs="Times New Roman"/>
          <w:color w:val="202124"/>
          <w:sz w:val="24"/>
          <w:szCs w:val="24"/>
          <w:shd w:val="clear" w:color="auto" w:fill="FFFFFF"/>
        </w:rPr>
      </w:pPr>
    </w:p>
    <w:p w14:paraId="0ED00B44" w14:textId="1EAAC2B2" w:rsidR="006C3239" w:rsidRPr="0078209D" w:rsidRDefault="006C3239" w:rsidP="6E9EC8A6">
      <w:pPr>
        <w:pStyle w:val="ListParagraph"/>
        <w:numPr>
          <w:ilvl w:val="0"/>
          <w:numId w:val="1"/>
        </w:numPr>
        <w:shd w:val="clear" w:color="auto" w:fill="FFFFFF" w:themeFill="background1"/>
        <w:spacing w:after="120" w:line="240" w:lineRule="auto"/>
        <w:rPr>
          <w:rFonts w:ascii="Times New Roman" w:hAnsi="Times New Roman" w:cs="Times New Roman"/>
          <w:color w:val="202124"/>
          <w:sz w:val="24"/>
          <w:szCs w:val="24"/>
          <w:shd w:val="clear" w:color="auto" w:fill="FFFFFF"/>
        </w:rPr>
      </w:pPr>
      <w:r w:rsidRPr="00DF4CE6">
        <w:rPr>
          <w:rFonts w:ascii="Times New Roman" w:hAnsi="Times New Roman" w:cs="Times New Roman"/>
          <w:color w:val="202124"/>
          <w:sz w:val="24"/>
          <w:szCs w:val="24"/>
          <w:shd w:val="clear" w:color="auto" w:fill="FFFFFF"/>
        </w:rPr>
        <w:t xml:space="preserve">In reviewing the Institutional Research data, is there something you would like to amend or amplify? </w:t>
      </w:r>
    </w:p>
    <w:p w14:paraId="56A4ABD6" w14:textId="3ADA673B" w:rsidR="00D45E18" w:rsidRPr="00B14A8E" w:rsidRDefault="00D45E18" w:rsidP="6E9EC8A6">
      <w:pPr>
        <w:pStyle w:val="ListParagraph"/>
        <w:shd w:val="clear" w:color="auto" w:fill="FFFFFF" w:themeFill="background1"/>
        <w:spacing w:after="120" w:line="240" w:lineRule="auto"/>
        <w:rPr>
          <w:rFonts w:ascii="Times New Roman" w:hAnsi="Times New Roman" w:cs="Times New Roman"/>
          <w:color w:val="202124"/>
          <w:sz w:val="24"/>
          <w:szCs w:val="24"/>
        </w:rPr>
      </w:pPr>
    </w:p>
    <w:p w14:paraId="5F4B562A" w14:textId="27E12386" w:rsidR="00D45E18" w:rsidRPr="00B14A8E" w:rsidRDefault="00D45E18" w:rsidP="073C9F40">
      <w:pPr>
        <w:pStyle w:val="ListParagraph"/>
        <w:numPr>
          <w:ilvl w:val="0"/>
          <w:numId w:val="1"/>
        </w:numPr>
        <w:shd w:val="clear" w:color="auto" w:fill="FFFFFF" w:themeFill="background1"/>
        <w:spacing w:after="120" w:line="240" w:lineRule="auto"/>
        <w:rPr>
          <w:rStyle w:val="vnumgf"/>
          <w:rFonts w:ascii="Times New Roman" w:hAnsi="Times New Roman" w:cs="Times New Roman"/>
          <w:color w:val="D93025"/>
          <w:sz w:val="24"/>
          <w:szCs w:val="24"/>
        </w:rPr>
      </w:pPr>
      <w:r w:rsidRPr="00B14A8E">
        <w:rPr>
          <w:rFonts w:ascii="Times New Roman" w:hAnsi="Times New Roman" w:cs="Times New Roman"/>
          <w:color w:val="202124"/>
          <w:sz w:val="24"/>
          <w:szCs w:val="24"/>
          <w:shd w:val="clear" w:color="auto" w:fill="FFFFFF"/>
        </w:rPr>
        <w:t xml:space="preserve">Please </w:t>
      </w:r>
      <w:r w:rsidR="2BE51611" w:rsidRPr="00B14A8E">
        <w:rPr>
          <w:rFonts w:ascii="Times New Roman" w:hAnsi="Times New Roman" w:cs="Times New Roman"/>
          <w:color w:val="202124"/>
          <w:sz w:val="24"/>
          <w:szCs w:val="24"/>
          <w:shd w:val="clear" w:color="auto" w:fill="FFFFFF"/>
        </w:rPr>
        <w:t>include a</w:t>
      </w:r>
      <w:r w:rsidR="5531EFD7" w:rsidRPr="00B14A8E">
        <w:rPr>
          <w:rFonts w:ascii="Times New Roman" w:hAnsi="Times New Roman" w:cs="Times New Roman"/>
          <w:color w:val="202124"/>
          <w:sz w:val="24"/>
          <w:szCs w:val="24"/>
          <w:shd w:val="clear" w:color="auto" w:fill="FFFFFF"/>
        </w:rPr>
        <w:t xml:space="preserve"> </w:t>
      </w:r>
      <w:r w:rsidRPr="00B14A8E">
        <w:rPr>
          <w:rFonts w:ascii="Times New Roman" w:hAnsi="Times New Roman" w:cs="Times New Roman"/>
          <w:color w:val="202124"/>
          <w:sz w:val="24"/>
          <w:szCs w:val="24"/>
          <w:shd w:val="clear" w:color="auto" w:fill="FFFFFF"/>
        </w:rPr>
        <w:t>narrative</w:t>
      </w:r>
      <w:r w:rsidR="79E0F89B" w:rsidRPr="00B14A8E">
        <w:rPr>
          <w:rFonts w:ascii="Times New Roman" w:hAnsi="Times New Roman" w:cs="Times New Roman"/>
          <w:color w:val="202124"/>
          <w:sz w:val="24"/>
          <w:szCs w:val="24"/>
          <w:shd w:val="clear" w:color="auto" w:fill="FFFFFF"/>
        </w:rPr>
        <w:t xml:space="preserve"> </w:t>
      </w:r>
      <w:r w:rsidRPr="00B14A8E">
        <w:rPr>
          <w:rFonts w:ascii="Times New Roman" w:hAnsi="Times New Roman" w:cs="Times New Roman"/>
          <w:color w:val="202124"/>
          <w:sz w:val="24"/>
          <w:szCs w:val="24"/>
          <w:shd w:val="clear" w:color="auto" w:fill="FFFFFF"/>
        </w:rPr>
        <w:t>contextualizing your application.</w:t>
      </w:r>
      <w:r w:rsidR="53EADD88" w:rsidRPr="00B14A8E">
        <w:rPr>
          <w:rFonts w:ascii="Times New Roman" w:hAnsi="Times New Roman" w:cs="Times New Roman"/>
          <w:color w:val="202124"/>
          <w:sz w:val="24"/>
          <w:szCs w:val="24"/>
          <w:shd w:val="clear" w:color="auto" w:fill="FFFFFF"/>
        </w:rPr>
        <w:t xml:space="preserve"> This can be as short as </w:t>
      </w:r>
      <w:r w:rsidR="37ECB76B" w:rsidRPr="00B14A8E">
        <w:rPr>
          <w:rFonts w:ascii="Times New Roman" w:hAnsi="Times New Roman" w:cs="Times New Roman"/>
          <w:color w:val="202124"/>
          <w:sz w:val="24"/>
          <w:szCs w:val="24"/>
          <w:shd w:val="clear" w:color="auto" w:fill="FFFFFF"/>
        </w:rPr>
        <w:t>one page</w:t>
      </w:r>
      <w:r w:rsidR="53EADD88" w:rsidRPr="00B14A8E">
        <w:rPr>
          <w:rFonts w:ascii="Times New Roman" w:hAnsi="Times New Roman" w:cs="Times New Roman"/>
          <w:color w:val="202124"/>
          <w:sz w:val="24"/>
          <w:szCs w:val="24"/>
          <w:shd w:val="clear" w:color="auto" w:fill="FFFFFF"/>
        </w:rPr>
        <w:t xml:space="preserve">, but no longer than </w:t>
      </w:r>
      <w:r w:rsidR="4D1ACBEC" w:rsidRPr="00B14A8E">
        <w:rPr>
          <w:rFonts w:ascii="Times New Roman" w:hAnsi="Times New Roman" w:cs="Times New Roman"/>
          <w:color w:val="202124"/>
          <w:sz w:val="24"/>
          <w:szCs w:val="24"/>
          <w:shd w:val="clear" w:color="auto" w:fill="FFFFFF"/>
        </w:rPr>
        <w:t>three</w:t>
      </w:r>
      <w:r w:rsidR="53EADD88" w:rsidRPr="00B14A8E">
        <w:rPr>
          <w:rFonts w:ascii="Times New Roman" w:hAnsi="Times New Roman" w:cs="Times New Roman"/>
          <w:color w:val="202124"/>
          <w:sz w:val="24"/>
          <w:szCs w:val="24"/>
          <w:shd w:val="clear" w:color="auto" w:fill="FFFFFF"/>
        </w:rPr>
        <w:t>.</w:t>
      </w:r>
      <w:r w:rsidRPr="00B14A8E">
        <w:rPr>
          <w:rFonts w:ascii="Times New Roman" w:hAnsi="Times New Roman" w:cs="Times New Roman"/>
          <w:color w:val="202124"/>
          <w:sz w:val="24"/>
          <w:szCs w:val="24"/>
          <w:shd w:val="clear" w:color="auto" w:fill="FFFFFF"/>
        </w:rPr>
        <w:t xml:space="preserve"> Use this narrative to convey to CAP how the proposed position would contribute to your curriculum</w:t>
      </w:r>
      <w:r w:rsidR="34846270" w:rsidRPr="00B14A8E">
        <w:rPr>
          <w:rFonts w:ascii="Times New Roman" w:hAnsi="Times New Roman" w:cs="Times New Roman"/>
          <w:color w:val="202124"/>
          <w:sz w:val="24"/>
          <w:szCs w:val="24"/>
          <w:shd w:val="clear" w:color="auto" w:fill="FFFFFF"/>
        </w:rPr>
        <w:t xml:space="preserve"> and</w:t>
      </w:r>
      <w:r w:rsidRPr="00B14A8E">
        <w:rPr>
          <w:rFonts w:ascii="Times New Roman" w:hAnsi="Times New Roman" w:cs="Times New Roman"/>
          <w:color w:val="202124"/>
          <w:sz w:val="24"/>
          <w:szCs w:val="24"/>
          <w:shd w:val="clear" w:color="auto" w:fill="FFFFFF"/>
        </w:rPr>
        <w:t xml:space="preserve"> address enrollment challenges. Information supplied </w:t>
      </w:r>
      <w:r w:rsidR="67797A54" w:rsidRPr="00B14A8E">
        <w:rPr>
          <w:rFonts w:ascii="Times New Roman" w:hAnsi="Times New Roman" w:cs="Times New Roman"/>
          <w:color w:val="202124"/>
          <w:sz w:val="24"/>
          <w:szCs w:val="24"/>
          <w:shd w:val="clear" w:color="auto" w:fill="FFFFFF"/>
        </w:rPr>
        <w:t>earlier in this</w:t>
      </w:r>
      <w:r w:rsidRPr="00B14A8E">
        <w:rPr>
          <w:rFonts w:ascii="Times New Roman" w:hAnsi="Times New Roman" w:cs="Times New Roman"/>
          <w:color w:val="202124"/>
          <w:sz w:val="24"/>
          <w:szCs w:val="24"/>
          <w:shd w:val="clear" w:color="auto" w:fill="FFFFFF"/>
        </w:rPr>
        <w:t xml:space="preserve"> questionnaire need not be repeated in the narrative.</w:t>
      </w:r>
      <w:r w:rsidR="166DBE80" w:rsidRPr="00B14A8E">
        <w:rPr>
          <w:rFonts w:ascii="Times New Roman" w:hAnsi="Times New Roman" w:cs="Times New Roman"/>
          <w:color w:val="202124"/>
          <w:sz w:val="24"/>
          <w:szCs w:val="24"/>
          <w:shd w:val="clear" w:color="auto" w:fill="FFFFFF"/>
        </w:rPr>
        <w:t xml:space="preserve"> Feel free to include </w:t>
      </w:r>
      <w:r w:rsidR="00B14A8E" w:rsidRPr="00B14A8E">
        <w:rPr>
          <w:rFonts w:ascii="Times New Roman" w:hAnsi="Times New Roman" w:cs="Times New Roman"/>
          <w:color w:val="202124"/>
          <w:sz w:val="24"/>
          <w:szCs w:val="24"/>
          <w:shd w:val="clear" w:color="auto" w:fill="FFFFFF"/>
        </w:rPr>
        <w:t>visual aids</w:t>
      </w:r>
      <w:r w:rsidR="6246DA74" w:rsidRPr="00B14A8E">
        <w:rPr>
          <w:rFonts w:ascii="Times New Roman" w:hAnsi="Times New Roman" w:cs="Times New Roman"/>
          <w:color w:val="202124"/>
          <w:sz w:val="24"/>
          <w:szCs w:val="24"/>
          <w:shd w:val="clear" w:color="auto" w:fill="FFFFFF"/>
        </w:rPr>
        <w:t>, keeping in mind the total page limit</w:t>
      </w:r>
      <w:r w:rsidR="40ED4F3E" w:rsidRPr="00B14A8E">
        <w:rPr>
          <w:rFonts w:ascii="Times New Roman" w:hAnsi="Times New Roman" w:cs="Times New Roman"/>
          <w:color w:val="202124"/>
          <w:sz w:val="24"/>
          <w:szCs w:val="24"/>
          <w:shd w:val="clear" w:color="auto" w:fill="FFFFFF"/>
        </w:rPr>
        <w:t xml:space="preserve"> (12 pages).</w:t>
      </w:r>
      <w:r w:rsidR="21F666C5" w:rsidRPr="00B14A8E">
        <w:rPr>
          <w:rFonts w:ascii="Times New Roman" w:hAnsi="Times New Roman" w:cs="Times New Roman"/>
          <w:color w:val="202124"/>
          <w:sz w:val="24"/>
          <w:szCs w:val="24"/>
          <w:shd w:val="clear" w:color="auto" w:fill="FFFFFF"/>
        </w:rPr>
        <w:t xml:space="preserve"> </w:t>
      </w:r>
      <w:r w:rsidR="21F666C5" w:rsidRPr="6E9EC8A6">
        <w:rPr>
          <w:rStyle w:val="vnumgf"/>
          <w:rFonts w:ascii="Times New Roman" w:hAnsi="Times New Roman" w:cs="Times New Roman"/>
          <w:color w:val="D93025"/>
          <w:sz w:val="24"/>
          <w:szCs w:val="24"/>
        </w:rPr>
        <w:t>*</w:t>
      </w:r>
    </w:p>
    <w:sectPr w:rsidR="00D45E18" w:rsidRPr="00B14A8E" w:rsidSect="00B14A8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5D28" w14:textId="77777777" w:rsidR="00292BA0" w:rsidRDefault="00292BA0" w:rsidP="00E12896">
      <w:pPr>
        <w:spacing w:after="0" w:line="240" w:lineRule="auto"/>
      </w:pPr>
      <w:r>
        <w:separator/>
      </w:r>
    </w:p>
  </w:endnote>
  <w:endnote w:type="continuationSeparator" w:id="0">
    <w:p w14:paraId="4C08A857" w14:textId="77777777" w:rsidR="00292BA0" w:rsidRDefault="00292BA0" w:rsidP="00E1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130724"/>
      <w:docPartObj>
        <w:docPartGallery w:val="Page Numbers (Bottom of Page)"/>
        <w:docPartUnique/>
      </w:docPartObj>
    </w:sdtPr>
    <w:sdtEndPr>
      <w:rPr>
        <w:noProof/>
      </w:rPr>
    </w:sdtEndPr>
    <w:sdtContent>
      <w:p w14:paraId="29A427EB" w14:textId="4576BD2E" w:rsidR="00B14A8E" w:rsidRDefault="00B14A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6E3240" w14:textId="2D87AB4A" w:rsidR="2224264F" w:rsidRDefault="2224264F" w:rsidP="22242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092643"/>
      <w:docPartObj>
        <w:docPartGallery w:val="Page Numbers (Bottom of Page)"/>
        <w:docPartUnique/>
      </w:docPartObj>
    </w:sdtPr>
    <w:sdtEndPr>
      <w:rPr>
        <w:noProof/>
      </w:rPr>
    </w:sdtEndPr>
    <w:sdtContent>
      <w:p w14:paraId="03225A82" w14:textId="2A9296A7" w:rsidR="00B14A8E" w:rsidRDefault="00B14A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59DBC1" w14:textId="1AD789E0" w:rsidR="2224264F" w:rsidRDefault="2224264F" w:rsidP="2224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3C0C" w14:textId="77777777" w:rsidR="00292BA0" w:rsidRDefault="00292BA0" w:rsidP="00E12896">
      <w:pPr>
        <w:spacing w:after="0" w:line="240" w:lineRule="auto"/>
      </w:pPr>
      <w:r>
        <w:separator/>
      </w:r>
    </w:p>
  </w:footnote>
  <w:footnote w:type="continuationSeparator" w:id="0">
    <w:p w14:paraId="1068AB53" w14:textId="77777777" w:rsidR="00292BA0" w:rsidRDefault="00292BA0" w:rsidP="00E12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24264F" w14:paraId="53AC6BCB" w14:textId="77777777" w:rsidTr="2224264F">
      <w:trPr>
        <w:trHeight w:val="300"/>
      </w:trPr>
      <w:tc>
        <w:tcPr>
          <w:tcW w:w="3120" w:type="dxa"/>
        </w:tcPr>
        <w:p w14:paraId="2D4985F2" w14:textId="7EDD4100" w:rsidR="2224264F" w:rsidRDefault="2224264F" w:rsidP="2224264F">
          <w:pPr>
            <w:pStyle w:val="Header"/>
            <w:ind w:left="-115"/>
          </w:pPr>
        </w:p>
      </w:tc>
      <w:tc>
        <w:tcPr>
          <w:tcW w:w="3120" w:type="dxa"/>
        </w:tcPr>
        <w:p w14:paraId="2A5DB7B8" w14:textId="13F7AC63" w:rsidR="2224264F" w:rsidRDefault="2224264F" w:rsidP="2224264F">
          <w:pPr>
            <w:pStyle w:val="Header"/>
            <w:jc w:val="center"/>
          </w:pPr>
        </w:p>
      </w:tc>
      <w:tc>
        <w:tcPr>
          <w:tcW w:w="3120" w:type="dxa"/>
        </w:tcPr>
        <w:p w14:paraId="5A093CA7" w14:textId="5F49CA3E" w:rsidR="2224264F" w:rsidRDefault="2224264F" w:rsidP="2224264F">
          <w:pPr>
            <w:pStyle w:val="Header"/>
            <w:ind w:right="-115"/>
            <w:jc w:val="right"/>
          </w:pPr>
        </w:p>
      </w:tc>
    </w:tr>
  </w:tbl>
  <w:p w14:paraId="14E1F7F3" w14:textId="07126343" w:rsidR="2224264F" w:rsidRDefault="2224264F" w:rsidP="22242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78DD" w14:textId="77777777" w:rsidR="00B14A8E" w:rsidRDefault="00B14A8E" w:rsidP="00B14A8E">
    <w:pPr>
      <w:pStyle w:val="Header"/>
    </w:pPr>
    <w:r>
      <w:t xml:space="preserve">Department____________________    Chair/contact ______________________   </w:t>
    </w:r>
  </w:p>
  <w:p w14:paraId="3E1B309E" w14:textId="37918FAD" w:rsidR="00B14A8E" w:rsidRDefault="00B14A8E" w:rsidP="00B14A8E">
    <w:pPr>
      <w:pStyle w:val="Header"/>
    </w:pPr>
    <w:r>
      <w:t>TT or CNTT position request 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5267" w14:textId="77777777" w:rsidR="00B14A8E" w:rsidRDefault="00B14A8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QOhocys" int2:invalidationBookmarkName="" int2:hashCode="cAdt/qV8MH9cSS" int2:id="irXw58j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92B20"/>
    <w:multiLevelType w:val="hybridMultilevel"/>
    <w:tmpl w:val="D8D63EDE"/>
    <w:lvl w:ilvl="0" w:tplc="6B8C323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56D51"/>
    <w:multiLevelType w:val="multilevel"/>
    <w:tmpl w:val="1C1A7430"/>
    <w:lvl w:ilvl="0">
      <w:start w:val="10"/>
      <w:numFmt w:val="decimal"/>
      <w:lvlText w:val="%1.0"/>
      <w:lvlJc w:val="left"/>
      <w:pPr>
        <w:ind w:left="720" w:hanging="720"/>
      </w:pPr>
      <w:rPr>
        <w:rFonts w:ascii="Helvetica" w:eastAsiaTheme="minorHAnsi" w:hAnsi="Helvetica" w:cs="Helvetica" w:hint="default"/>
        <w:sz w:val="22"/>
      </w:rPr>
    </w:lvl>
    <w:lvl w:ilvl="1">
      <w:start w:val="1"/>
      <w:numFmt w:val="decimal"/>
      <w:lvlText w:val="%1.%2"/>
      <w:lvlJc w:val="left"/>
      <w:pPr>
        <w:ind w:left="1440" w:hanging="720"/>
      </w:pPr>
      <w:rPr>
        <w:rFonts w:ascii="Helvetica" w:eastAsiaTheme="minorHAnsi" w:hAnsi="Helvetica" w:cs="Helvetica" w:hint="default"/>
        <w:sz w:val="22"/>
      </w:rPr>
    </w:lvl>
    <w:lvl w:ilvl="2">
      <w:start w:val="1"/>
      <w:numFmt w:val="decimal"/>
      <w:lvlText w:val="%1.%2.%3"/>
      <w:lvlJc w:val="left"/>
      <w:pPr>
        <w:ind w:left="2160" w:hanging="720"/>
      </w:pPr>
      <w:rPr>
        <w:rFonts w:ascii="Helvetica" w:eastAsiaTheme="minorHAnsi" w:hAnsi="Helvetica" w:cs="Helvetica" w:hint="default"/>
        <w:sz w:val="22"/>
      </w:rPr>
    </w:lvl>
    <w:lvl w:ilvl="3">
      <w:start w:val="1"/>
      <w:numFmt w:val="decimal"/>
      <w:lvlText w:val="%1.%2.%3.%4"/>
      <w:lvlJc w:val="left"/>
      <w:pPr>
        <w:ind w:left="3240" w:hanging="1080"/>
      </w:pPr>
      <w:rPr>
        <w:rFonts w:ascii="Helvetica" w:eastAsiaTheme="minorHAnsi" w:hAnsi="Helvetica" w:cs="Helvetica" w:hint="default"/>
        <w:sz w:val="22"/>
      </w:rPr>
    </w:lvl>
    <w:lvl w:ilvl="4">
      <w:start w:val="1"/>
      <w:numFmt w:val="decimal"/>
      <w:lvlText w:val="%1.%2.%3.%4.%5"/>
      <w:lvlJc w:val="left"/>
      <w:pPr>
        <w:ind w:left="4320" w:hanging="1440"/>
      </w:pPr>
      <w:rPr>
        <w:rFonts w:ascii="Helvetica" w:eastAsiaTheme="minorHAnsi" w:hAnsi="Helvetica" w:cs="Helvetica" w:hint="default"/>
        <w:sz w:val="22"/>
      </w:rPr>
    </w:lvl>
    <w:lvl w:ilvl="5">
      <w:start w:val="1"/>
      <w:numFmt w:val="decimal"/>
      <w:lvlText w:val="%1.%2.%3.%4.%5.%6"/>
      <w:lvlJc w:val="left"/>
      <w:pPr>
        <w:ind w:left="5040" w:hanging="1440"/>
      </w:pPr>
      <w:rPr>
        <w:rFonts w:ascii="Helvetica" w:eastAsiaTheme="minorHAnsi" w:hAnsi="Helvetica" w:cs="Helvetica" w:hint="default"/>
        <w:sz w:val="22"/>
      </w:rPr>
    </w:lvl>
    <w:lvl w:ilvl="6">
      <w:start w:val="1"/>
      <w:numFmt w:val="decimal"/>
      <w:lvlText w:val="%1.%2.%3.%4.%5.%6.%7"/>
      <w:lvlJc w:val="left"/>
      <w:pPr>
        <w:ind w:left="6120" w:hanging="1800"/>
      </w:pPr>
      <w:rPr>
        <w:rFonts w:ascii="Helvetica" w:eastAsiaTheme="minorHAnsi" w:hAnsi="Helvetica" w:cs="Helvetica" w:hint="default"/>
        <w:sz w:val="22"/>
      </w:rPr>
    </w:lvl>
    <w:lvl w:ilvl="7">
      <w:start w:val="1"/>
      <w:numFmt w:val="decimal"/>
      <w:lvlText w:val="%1.%2.%3.%4.%5.%6.%7.%8"/>
      <w:lvlJc w:val="left"/>
      <w:pPr>
        <w:ind w:left="7200" w:hanging="2160"/>
      </w:pPr>
      <w:rPr>
        <w:rFonts w:ascii="Helvetica" w:eastAsiaTheme="minorHAnsi" w:hAnsi="Helvetica" w:cs="Helvetica" w:hint="default"/>
        <w:sz w:val="22"/>
      </w:rPr>
    </w:lvl>
    <w:lvl w:ilvl="8">
      <w:start w:val="1"/>
      <w:numFmt w:val="decimal"/>
      <w:lvlText w:val="%1.%2.%3.%4.%5.%6.%7.%8.%9"/>
      <w:lvlJc w:val="left"/>
      <w:pPr>
        <w:ind w:left="7920" w:hanging="2160"/>
      </w:pPr>
      <w:rPr>
        <w:rFonts w:ascii="Helvetica" w:eastAsiaTheme="minorHAnsi" w:hAnsi="Helvetica" w:cs="Helvetica" w:hint="default"/>
        <w:sz w:val="22"/>
      </w:rPr>
    </w:lvl>
  </w:abstractNum>
  <w:abstractNum w:abstractNumId="2" w15:restartNumberingAfterBreak="0">
    <w:nsid w:val="3EA74802"/>
    <w:multiLevelType w:val="hybridMultilevel"/>
    <w:tmpl w:val="A6F0C37C"/>
    <w:lvl w:ilvl="0" w:tplc="A7D8AB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52525"/>
    <w:multiLevelType w:val="hybridMultilevel"/>
    <w:tmpl w:val="012EADAE"/>
    <w:lvl w:ilvl="0" w:tplc="864A47C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80C3E"/>
    <w:multiLevelType w:val="multilevel"/>
    <w:tmpl w:val="C660DC2A"/>
    <w:lvl w:ilvl="0">
      <w:start w:val="10"/>
      <w:numFmt w:val="decimal"/>
      <w:lvlText w:val="%1.0"/>
      <w:lvlJc w:val="left"/>
      <w:pPr>
        <w:ind w:left="1440" w:hanging="720"/>
      </w:pPr>
      <w:rPr>
        <w:rFonts w:ascii="Helvetica" w:eastAsiaTheme="minorHAnsi" w:hAnsi="Helvetica" w:cs="Helvetica" w:hint="default"/>
        <w:sz w:val="22"/>
      </w:rPr>
    </w:lvl>
    <w:lvl w:ilvl="1">
      <w:start w:val="1"/>
      <w:numFmt w:val="decimal"/>
      <w:lvlText w:val="%1.%2"/>
      <w:lvlJc w:val="left"/>
      <w:pPr>
        <w:ind w:left="2160" w:hanging="720"/>
      </w:pPr>
      <w:rPr>
        <w:rFonts w:ascii="Helvetica" w:eastAsiaTheme="minorHAnsi" w:hAnsi="Helvetica" w:cs="Helvetica" w:hint="default"/>
        <w:sz w:val="22"/>
      </w:rPr>
    </w:lvl>
    <w:lvl w:ilvl="2">
      <w:start w:val="1"/>
      <w:numFmt w:val="decimal"/>
      <w:lvlText w:val="%1.%2.%3"/>
      <w:lvlJc w:val="left"/>
      <w:pPr>
        <w:ind w:left="2880" w:hanging="720"/>
      </w:pPr>
      <w:rPr>
        <w:rFonts w:ascii="Helvetica" w:eastAsiaTheme="minorHAnsi" w:hAnsi="Helvetica" w:cs="Helvetica" w:hint="default"/>
        <w:sz w:val="22"/>
      </w:rPr>
    </w:lvl>
    <w:lvl w:ilvl="3">
      <w:start w:val="1"/>
      <w:numFmt w:val="decimal"/>
      <w:lvlText w:val="%1.%2.%3.%4"/>
      <w:lvlJc w:val="left"/>
      <w:pPr>
        <w:ind w:left="3960" w:hanging="1080"/>
      </w:pPr>
      <w:rPr>
        <w:rFonts w:ascii="Helvetica" w:eastAsiaTheme="minorHAnsi" w:hAnsi="Helvetica" w:cs="Helvetica" w:hint="default"/>
        <w:sz w:val="22"/>
      </w:rPr>
    </w:lvl>
    <w:lvl w:ilvl="4">
      <w:start w:val="1"/>
      <w:numFmt w:val="decimal"/>
      <w:lvlText w:val="%1.%2.%3.%4.%5"/>
      <w:lvlJc w:val="left"/>
      <w:pPr>
        <w:ind w:left="5040" w:hanging="1440"/>
      </w:pPr>
      <w:rPr>
        <w:rFonts w:ascii="Helvetica" w:eastAsiaTheme="minorHAnsi" w:hAnsi="Helvetica" w:cs="Helvetica" w:hint="default"/>
        <w:sz w:val="22"/>
      </w:rPr>
    </w:lvl>
    <w:lvl w:ilvl="5">
      <w:start w:val="1"/>
      <w:numFmt w:val="decimal"/>
      <w:lvlText w:val="%1.%2.%3.%4.%5.%6"/>
      <w:lvlJc w:val="left"/>
      <w:pPr>
        <w:ind w:left="5760" w:hanging="1440"/>
      </w:pPr>
      <w:rPr>
        <w:rFonts w:ascii="Helvetica" w:eastAsiaTheme="minorHAnsi" w:hAnsi="Helvetica" w:cs="Helvetica" w:hint="default"/>
        <w:sz w:val="22"/>
      </w:rPr>
    </w:lvl>
    <w:lvl w:ilvl="6">
      <w:start w:val="1"/>
      <w:numFmt w:val="decimal"/>
      <w:lvlText w:val="%1.%2.%3.%4.%5.%6.%7"/>
      <w:lvlJc w:val="left"/>
      <w:pPr>
        <w:ind w:left="6840" w:hanging="1800"/>
      </w:pPr>
      <w:rPr>
        <w:rFonts w:ascii="Helvetica" w:eastAsiaTheme="minorHAnsi" w:hAnsi="Helvetica" w:cs="Helvetica" w:hint="default"/>
        <w:sz w:val="22"/>
      </w:rPr>
    </w:lvl>
    <w:lvl w:ilvl="7">
      <w:start w:val="1"/>
      <w:numFmt w:val="decimal"/>
      <w:lvlText w:val="%1.%2.%3.%4.%5.%6.%7.%8"/>
      <w:lvlJc w:val="left"/>
      <w:pPr>
        <w:ind w:left="7920" w:hanging="2160"/>
      </w:pPr>
      <w:rPr>
        <w:rFonts w:ascii="Helvetica" w:eastAsiaTheme="minorHAnsi" w:hAnsi="Helvetica" w:cs="Helvetica" w:hint="default"/>
        <w:sz w:val="22"/>
      </w:rPr>
    </w:lvl>
    <w:lvl w:ilvl="8">
      <w:start w:val="1"/>
      <w:numFmt w:val="decimal"/>
      <w:lvlText w:val="%1.%2.%3.%4.%5.%6.%7.%8.%9"/>
      <w:lvlJc w:val="left"/>
      <w:pPr>
        <w:ind w:left="8640" w:hanging="2160"/>
      </w:pPr>
      <w:rPr>
        <w:rFonts w:ascii="Helvetica" w:eastAsiaTheme="minorHAnsi" w:hAnsi="Helvetica" w:cs="Helvetica" w:hint="default"/>
        <w:sz w:val="22"/>
      </w:rPr>
    </w:lvl>
  </w:abstractNum>
  <w:num w:numId="1" w16cid:durableId="855656321">
    <w:abstractNumId w:val="3"/>
  </w:num>
  <w:num w:numId="2" w16cid:durableId="1484813537">
    <w:abstractNumId w:val="4"/>
  </w:num>
  <w:num w:numId="3" w16cid:durableId="1880320964">
    <w:abstractNumId w:val="1"/>
  </w:num>
  <w:num w:numId="4" w16cid:durableId="201796358">
    <w:abstractNumId w:val="0"/>
  </w:num>
  <w:num w:numId="5" w16cid:durableId="18081629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c94b117b-6163-47fd-93f8-b8001804ae6f::"/>
  </w15:person>
  <w15:person w15:author="Maja Šešelj">
    <w15:presenceInfo w15:providerId="AD" w15:userId="S::mseselj@brynmawr.edu::6985f4cf-b669-4081-8b20-d1c446207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9A"/>
    <w:rsid w:val="00004F25"/>
    <w:rsid w:val="00005BD4"/>
    <w:rsid w:val="00005C48"/>
    <w:rsid w:val="00045653"/>
    <w:rsid w:val="00083E83"/>
    <w:rsid w:val="000D1ABF"/>
    <w:rsid w:val="000E151B"/>
    <w:rsid w:val="00170F15"/>
    <w:rsid w:val="00187014"/>
    <w:rsid w:val="001B337B"/>
    <w:rsid w:val="00206978"/>
    <w:rsid w:val="00292BA0"/>
    <w:rsid w:val="002B4240"/>
    <w:rsid w:val="002D57D6"/>
    <w:rsid w:val="002E31B3"/>
    <w:rsid w:val="002E4AA2"/>
    <w:rsid w:val="00386407"/>
    <w:rsid w:val="00397606"/>
    <w:rsid w:val="003E2EB6"/>
    <w:rsid w:val="003E763F"/>
    <w:rsid w:val="004640C0"/>
    <w:rsid w:val="00534E53"/>
    <w:rsid w:val="00573F57"/>
    <w:rsid w:val="00647E87"/>
    <w:rsid w:val="006962E8"/>
    <w:rsid w:val="006C3239"/>
    <w:rsid w:val="006F7A9B"/>
    <w:rsid w:val="00724438"/>
    <w:rsid w:val="007377ED"/>
    <w:rsid w:val="007743A0"/>
    <w:rsid w:val="0078209D"/>
    <w:rsid w:val="007B0179"/>
    <w:rsid w:val="008B4901"/>
    <w:rsid w:val="00901E02"/>
    <w:rsid w:val="00905A04"/>
    <w:rsid w:val="00982B5A"/>
    <w:rsid w:val="00987F5C"/>
    <w:rsid w:val="009C3150"/>
    <w:rsid w:val="00A7108D"/>
    <w:rsid w:val="00A8C512"/>
    <w:rsid w:val="00AD6005"/>
    <w:rsid w:val="00B14A8E"/>
    <w:rsid w:val="00B3248C"/>
    <w:rsid w:val="00B5479A"/>
    <w:rsid w:val="00B60549"/>
    <w:rsid w:val="00BC71A3"/>
    <w:rsid w:val="00BE0756"/>
    <w:rsid w:val="00C0226C"/>
    <w:rsid w:val="00C4315B"/>
    <w:rsid w:val="00C81420"/>
    <w:rsid w:val="00C94BA7"/>
    <w:rsid w:val="00CA4020"/>
    <w:rsid w:val="00D259DB"/>
    <w:rsid w:val="00D32371"/>
    <w:rsid w:val="00D45E18"/>
    <w:rsid w:val="00DA0161"/>
    <w:rsid w:val="00DA2119"/>
    <w:rsid w:val="00DF4CE6"/>
    <w:rsid w:val="00E12896"/>
    <w:rsid w:val="00FF4140"/>
    <w:rsid w:val="0165A6BF"/>
    <w:rsid w:val="01932318"/>
    <w:rsid w:val="01DEF643"/>
    <w:rsid w:val="027C30CB"/>
    <w:rsid w:val="02C94DAD"/>
    <w:rsid w:val="03239E02"/>
    <w:rsid w:val="0356A9EB"/>
    <w:rsid w:val="03BE7CBA"/>
    <w:rsid w:val="03C04042"/>
    <w:rsid w:val="044A130B"/>
    <w:rsid w:val="047327DE"/>
    <w:rsid w:val="04800BD8"/>
    <w:rsid w:val="0484F91B"/>
    <w:rsid w:val="04AEADEC"/>
    <w:rsid w:val="04EB4D46"/>
    <w:rsid w:val="054B00D6"/>
    <w:rsid w:val="0574B819"/>
    <w:rsid w:val="06871DA7"/>
    <w:rsid w:val="06EC88CF"/>
    <w:rsid w:val="073C9F40"/>
    <w:rsid w:val="07E5E009"/>
    <w:rsid w:val="0823B1A8"/>
    <w:rsid w:val="09F1A9AB"/>
    <w:rsid w:val="09F64909"/>
    <w:rsid w:val="0A060DD8"/>
    <w:rsid w:val="0A5E79A2"/>
    <w:rsid w:val="0A5F43F3"/>
    <w:rsid w:val="0A662501"/>
    <w:rsid w:val="0A7D5AC5"/>
    <w:rsid w:val="0AABC580"/>
    <w:rsid w:val="0AFA5469"/>
    <w:rsid w:val="0B2690FA"/>
    <w:rsid w:val="0B5A8ECA"/>
    <w:rsid w:val="0B614869"/>
    <w:rsid w:val="0B9BDD68"/>
    <w:rsid w:val="0C4AA21D"/>
    <w:rsid w:val="0C55DF9F"/>
    <w:rsid w:val="0C623AA2"/>
    <w:rsid w:val="0CAA5605"/>
    <w:rsid w:val="0CC57593"/>
    <w:rsid w:val="0D30309D"/>
    <w:rsid w:val="0D771454"/>
    <w:rsid w:val="0D96E4B5"/>
    <w:rsid w:val="0EADB49F"/>
    <w:rsid w:val="0ED19610"/>
    <w:rsid w:val="0ED4A1BB"/>
    <w:rsid w:val="0ED69B87"/>
    <w:rsid w:val="102DFFED"/>
    <w:rsid w:val="1086CE43"/>
    <w:rsid w:val="10AEE8C6"/>
    <w:rsid w:val="10B5A0C1"/>
    <w:rsid w:val="10CE8577"/>
    <w:rsid w:val="10FCF2D8"/>
    <w:rsid w:val="110601A5"/>
    <w:rsid w:val="111E867A"/>
    <w:rsid w:val="112E6A30"/>
    <w:rsid w:val="1137977A"/>
    <w:rsid w:val="11597554"/>
    <w:rsid w:val="115F9B4A"/>
    <w:rsid w:val="118F8E9F"/>
    <w:rsid w:val="134DD31C"/>
    <w:rsid w:val="13710129"/>
    <w:rsid w:val="13ACBA2F"/>
    <w:rsid w:val="13AE7FD8"/>
    <w:rsid w:val="13B8F6B5"/>
    <w:rsid w:val="150A840E"/>
    <w:rsid w:val="1574366D"/>
    <w:rsid w:val="15A1F69A"/>
    <w:rsid w:val="166DBE80"/>
    <w:rsid w:val="1739CD9E"/>
    <w:rsid w:val="173DC6FB"/>
    <w:rsid w:val="177B3517"/>
    <w:rsid w:val="179555C6"/>
    <w:rsid w:val="17CC21AF"/>
    <w:rsid w:val="181633C6"/>
    <w:rsid w:val="1835B7D3"/>
    <w:rsid w:val="190EEA98"/>
    <w:rsid w:val="191EA7CA"/>
    <w:rsid w:val="19316975"/>
    <w:rsid w:val="19CD5A4F"/>
    <w:rsid w:val="19D18834"/>
    <w:rsid w:val="1A29F398"/>
    <w:rsid w:val="1A2F3D4B"/>
    <w:rsid w:val="1A315B55"/>
    <w:rsid w:val="1B0ABA89"/>
    <w:rsid w:val="1B5049AD"/>
    <w:rsid w:val="1B9393EF"/>
    <w:rsid w:val="1B9448A9"/>
    <w:rsid w:val="1C2C715F"/>
    <w:rsid w:val="1C3F67D2"/>
    <w:rsid w:val="1C72B9EE"/>
    <w:rsid w:val="1C9006B0"/>
    <w:rsid w:val="1CF3A10A"/>
    <w:rsid w:val="1D0CA3DA"/>
    <w:rsid w:val="1D12DCEE"/>
    <w:rsid w:val="1D39029D"/>
    <w:rsid w:val="1D60EE53"/>
    <w:rsid w:val="1E2BD711"/>
    <w:rsid w:val="1E5774A5"/>
    <w:rsid w:val="1E707ABD"/>
    <w:rsid w:val="1EB76BC3"/>
    <w:rsid w:val="1F177A0F"/>
    <w:rsid w:val="1F2272BE"/>
    <w:rsid w:val="1F4AF9BA"/>
    <w:rsid w:val="1FA9D6A7"/>
    <w:rsid w:val="20096BBC"/>
    <w:rsid w:val="203A1CF9"/>
    <w:rsid w:val="20F24D33"/>
    <w:rsid w:val="20FE9296"/>
    <w:rsid w:val="2115F303"/>
    <w:rsid w:val="2126FD56"/>
    <w:rsid w:val="217CC0ED"/>
    <w:rsid w:val="21F4A868"/>
    <w:rsid w:val="21F666C5"/>
    <w:rsid w:val="2224264F"/>
    <w:rsid w:val="22D6054C"/>
    <w:rsid w:val="22FB2A21"/>
    <w:rsid w:val="236B2BB5"/>
    <w:rsid w:val="23A27AD0"/>
    <w:rsid w:val="23FE4C27"/>
    <w:rsid w:val="241D88A7"/>
    <w:rsid w:val="246296AA"/>
    <w:rsid w:val="247AB356"/>
    <w:rsid w:val="24CB23AD"/>
    <w:rsid w:val="25C61B09"/>
    <w:rsid w:val="2678AFFF"/>
    <w:rsid w:val="26BA8522"/>
    <w:rsid w:val="26E2A5C8"/>
    <w:rsid w:val="26F4F1EA"/>
    <w:rsid w:val="272FB697"/>
    <w:rsid w:val="27644976"/>
    <w:rsid w:val="28043B78"/>
    <w:rsid w:val="2856E155"/>
    <w:rsid w:val="285881A1"/>
    <w:rsid w:val="29578D65"/>
    <w:rsid w:val="2983668F"/>
    <w:rsid w:val="298B93AC"/>
    <w:rsid w:val="2A9C66B6"/>
    <w:rsid w:val="2AF113A1"/>
    <w:rsid w:val="2AF4721D"/>
    <w:rsid w:val="2B66261D"/>
    <w:rsid w:val="2BD1DCD8"/>
    <w:rsid w:val="2BE51611"/>
    <w:rsid w:val="2C3E853D"/>
    <w:rsid w:val="2C5F5D7C"/>
    <w:rsid w:val="2C66AADA"/>
    <w:rsid w:val="2C709330"/>
    <w:rsid w:val="2D4835DC"/>
    <w:rsid w:val="2DAA8E20"/>
    <w:rsid w:val="2DD6B925"/>
    <w:rsid w:val="2DF4DD70"/>
    <w:rsid w:val="2E01DAA6"/>
    <w:rsid w:val="2E3B6808"/>
    <w:rsid w:val="2EC88AF9"/>
    <w:rsid w:val="2F504B1A"/>
    <w:rsid w:val="2F5842A3"/>
    <w:rsid w:val="2FA1F9AD"/>
    <w:rsid w:val="2FBFFDD5"/>
    <w:rsid w:val="2FD17FFA"/>
    <w:rsid w:val="3007A7C5"/>
    <w:rsid w:val="3058CFF9"/>
    <w:rsid w:val="306FE30E"/>
    <w:rsid w:val="30770CE1"/>
    <w:rsid w:val="30B82CA4"/>
    <w:rsid w:val="3163ED11"/>
    <w:rsid w:val="3168092B"/>
    <w:rsid w:val="320D7A30"/>
    <w:rsid w:val="32BCC401"/>
    <w:rsid w:val="33B007BE"/>
    <w:rsid w:val="3400AC83"/>
    <w:rsid w:val="34846270"/>
    <w:rsid w:val="34F71E1A"/>
    <w:rsid w:val="35014D35"/>
    <w:rsid w:val="35034DC6"/>
    <w:rsid w:val="35967503"/>
    <w:rsid w:val="35ACA94B"/>
    <w:rsid w:val="35F2265D"/>
    <w:rsid w:val="361040C0"/>
    <w:rsid w:val="361363A6"/>
    <w:rsid w:val="36879D79"/>
    <w:rsid w:val="373A980D"/>
    <w:rsid w:val="37ECB76B"/>
    <w:rsid w:val="3862DEE8"/>
    <w:rsid w:val="392CF133"/>
    <w:rsid w:val="39A86115"/>
    <w:rsid w:val="39E12A7D"/>
    <w:rsid w:val="39E6B2FF"/>
    <w:rsid w:val="3A5F4818"/>
    <w:rsid w:val="3A7BD37B"/>
    <w:rsid w:val="3AE3B1E3"/>
    <w:rsid w:val="3AEAF8D4"/>
    <w:rsid w:val="3B191485"/>
    <w:rsid w:val="3B3B854C"/>
    <w:rsid w:val="3B7F44CA"/>
    <w:rsid w:val="3BA8DA28"/>
    <w:rsid w:val="3C3E0588"/>
    <w:rsid w:val="3C606E7A"/>
    <w:rsid w:val="3C7F8244"/>
    <w:rsid w:val="3CFCC381"/>
    <w:rsid w:val="3D011EBB"/>
    <w:rsid w:val="3D67FDB2"/>
    <w:rsid w:val="3D9D2EDD"/>
    <w:rsid w:val="3DAFEBBA"/>
    <w:rsid w:val="3DE995B6"/>
    <w:rsid w:val="3E277C04"/>
    <w:rsid w:val="3E31D1CA"/>
    <w:rsid w:val="3E5C5A54"/>
    <w:rsid w:val="3EA58FC7"/>
    <w:rsid w:val="3EAD6492"/>
    <w:rsid w:val="3F38AD0C"/>
    <w:rsid w:val="3F734844"/>
    <w:rsid w:val="3F9B61FA"/>
    <w:rsid w:val="3FE4C10D"/>
    <w:rsid w:val="400A16B5"/>
    <w:rsid w:val="400E3C7F"/>
    <w:rsid w:val="404F00A7"/>
    <w:rsid w:val="40B78D49"/>
    <w:rsid w:val="40CF3D5B"/>
    <w:rsid w:val="40D948E1"/>
    <w:rsid w:val="40ED4F3E"/>
    <w:rsid w:val="415AC0E9"/>
    <w:rsid w:val="41F10930"/>
    <w:rsid w:val="41F378F1"/>
    <w:rsid w:val="42C23674"/>
    <w:rsid w:val="42D9ACFD"/>
    <w:rsid w:val="42DC8F68"/>
    <w:rsid w:val="43C6AABE"/>
    <w:rsid w:val="444F5D23"/>
    <w:rsid w:val="4479C45B"/>
    <w:rsid w:val="44D813F7"/>
    <w:rsid w:val="44D9A1B0"/>
    <w:rsid w:val="44FB4F12"/>
    <w:rsid w:val="458056E3"/>
    <w:rsid w:val="45AFA835"/>
    <w:rsid w:val="45E0D202"/>
    <w:rsid w:val="4655558E"/>
    <w:rsid w:val="471A4D45"/>
    <w:rsid w:val="47F7E23E"/>
    <w:rsid w:val="48432FAC"/>
    <w:rsid w:val="48499218"/>
    <w:rsid w:val="48DEB69D"/>
    <w:rsid w:val="495348EB"/>
    <w:rsid w:val="49CD5E74"/>
    <w:rsid w:val="4A4E9359"/>
    <w:rsid w:val="4A66540F"/>
    <w:rsid w:val="4B0A41EA"/>
    <w:rsid w:val="4B70F17C"/>
    <w:rsid w:val="4BEDF096"/>
    <w:rsid w:val="4C514A2C"/>
    <w:rsid w:val="4C973D06"/>
    <w:rsid w:val="4CA3547F"/>
    <w:rsid w:val="4CC3EC47"/>
    <w:rsid w:val="4CFD5C2A"/>
    <w:rsid w:val="4D1ACBEC"/>
    <w:rsid w:val="4D3593A0"/>
    <w:rsid w:val="4DA677C6"/>
    <w:rsid w:val="4E20AA1D"/>
    <w:rsid w:val="4E59AC36"/>
    <w:rsid w:val="4E6F6706"/>
    <w:rsid w:val="4EA1D18D"/>
    <w:rsid w:val="4EB3A726"/>
    <w:rsid w:val="4F09B689"/>
    <w:rsid w:val="4F106267"/>
    <w:rsid w:val="4F5BD4FA"/>
    <w:rsid w:val="4F7F7CBB"/>
    <w:rsid w:val="4FAF165F"/>
    <w:rsid w:val="50174458"/>
    <w:rsid w:val="50A7E166"/>
    <w:rsid w:val="5134379F"/>
    <w:rsid w:val="5165C4E8"/>
    <w:rsid w:val="51E1418F"/>
    <w:rsid w:val="52BEEB0C"/>
    <w:rsid w:val="52C803BA"/>
    <w:rsid w:val="533BA329"/>
    <w:rsid w:val="538DBE15"/>
    <w:rsid w:val="539C0003"/>
    <w:rsid w:val="53CC8C1E"/>
    <w:rsid w:val="53E20DD1"/>
    <w:rsid w:val="53EADD88"/>
    <w:rsid w:val="547BAA0C"/>
    <w:rsid w:val="5531EFD7"/>
    <w:rsid w:val="5589645D"/>
    <w:rsid w:val="55B5C8C3"/>
    <w:rsid w:val="56223289"/>
    <w:rsid w:val="565A36B2"/>
    <w:rsid w:val="56857910"/>
    <w:rsid w:val="57DC0A22"/>
    <w:rsid w:val="58633ACA"/>
    <w:rsid w:val="589DBB11"/>
    <w:rsid w:val="5A500CF7"/>
    <w:rsid w:val="5B01A74A"/>
    <w:rsid w:val="5B46AFC5"/>
    <w:rsid w:val="5B5B54D4"/>
    <w:rsid w:val="5B95AAA1"/>
    <w:rsid w:val="5BA23DBF"/>
    <w:rsid w:val="5BC7013B"/>
    <w:rsid w:val="5C0E65E2"/>
    <w:rsid w:val="5C244FA0"/>
    <w:rsid w:val="5C961188"/>
    <w:rsid w:val="5D45C94D"/>
    <w:rsid w:val="5DC071CE"/>
    <w:rsid w:val="5E2533F2"/>
    <w:rsid w:val="5EBA009A"/>
    <w:rsid w:val="5F918DF7"/>
    <w:rsid w:val="5FCCBA9A"/>
    <w:rsid w:val="6040B51E"/>
    <w:rsid w:val="60501105"/>
    <w:rsid w:val="6114EC47"/>
    <w:rsid w:val="613AEF1C"/>
    <w:rsid w:val="6190182D"/>
    <w:rsid w:val="61BBADC5"/>
    <w:rsid w:val="61BC35A7"/>
    <w:rsid w:val="61C27C2F"/>
    <w:rsid w:val="6245E71A"/>
    <w:rsid w:val="6246DA74"/>
    <w:rsid w:val="625BFBE4"/>
    <w:rsid w:val="6358D33D"/>
    <w:rsid w:val="635A72CD"/>
    <w:rsid w:val="63A9675B"/>
    <w:rsid w:val="63AD825B"/>
    <w:rsid w:val="64EAD5F7"/>
    <w:rsid w:val="65269BA7"/>
    <w:rsid w:val="65408FC3"/>
    <w:rsid w:val="656CAB4B"/>
    <w:rsid w:val="65E3AF26"/>
    <w:rsid w:val="66889DCB"/>
    <w:rsid w:val="668CA185"/>
    <w:rsid w:val="66A92987"/>
    <w:rsid w:val="66AAC282"/>
    <w:rsid w:val="674CF7C1"/>
    <w:rsid w:val="6754E86E"/>
    <w:rsid w:val="67797A54"/>
    <w:rsid w:val="67AE0BE7"/>
    <w:rsid w:val="67CC0890"/>
    <w:rsid w:val="67F14E14"/>
    <w:rsid w:val="684D6FB2"/>
    <w:rsid w:val="6920EC87"/>
    <w:rsid w:val="6947B6A7"/>
    <w:rsid w:val="6A710BE9"/>
    <w:rsid w:val="6B0B9694"/>
    <w:rsid w:val="6BAB2650"/>
    <w:rsid w:val="6C04D4F4"/>
    <w:rsid w:val="6C24D2EC"/>
    <w:rsid w:val="6C73D471"/>
    <w:rsid w:val="6E70A721"/>
    <w:rsid w:val="6E96AAF2"/>
    <w:rsid w:val="6E9EC8A6"/>
    <w:rsid w:val="6EA0B8A9"/>
    <w:rsid w:val="6F36D47B"/>
    <w:rsid w:val="6F4F5EF4"/>
    <w:rsid w:val="6F8E12E7"/>
    <w:rsid w:val="6FAB65B5"/>
    <w:rsid w:val="6FB3119A"/>
    <w:rsid w:val="6FD574BD"/>
    <w:rsid w:val="6FE819F6"/>
    <w:rsid w:val="705AC256"/>
    <w:rsid w:val="70A4F65F"/>
    <w:rsid w:val="70ADADC5"/>
    <w:rsid w:val="70D5B7D5"/>
    <w:rsid w:val="70E0245C"/>
    <w:rsid w:val="70F08B57"/>
    <w:rsid w:val="717A00C1"/>
    <w:rsid w:val="724AE93F"/>
    <w:rsid w:val="72C9F49B"/>
    <w:rsid w:val="7331DF49"/>
    <w:rsid w:val="735C009B"/>
    <w:rsid w:val="7373E87C"/>
    <w:rsid w:val="73BB810C"/>
    <w:rsid w:val="73DB9574"/>
    <w:rsid w:val="73E1A4AD"/>
    <w:rsid w:val="73F913EE"/>
    <w:rsid w:val="73FBADFC"/>
    <w:rsid w:val="75850A70"/>
    <w:rsid w:val="7632F71C"/>
    <w:rsid w:val="76ECA85A"/>
    <w:rsid w:val="771B9F6E"/>
    <w:rsid w:val="7747FE05"/>
    <w:rsid w:val="77724AEF"/>
    <w:rsid w:val="7884261D"/>
    <w:rsid w:val="789F1C50"/>
    <w:rsid w:val="78A90B75"/>
    <w:rsid w:val="78E3CE66"/>
    <w:rsid w:val="78E6CEF9"/>
    <w:rsid w:val="78F4D66C"/>
    <w:rsid w:val="78FA1348"/>
    <w:rsid w:val="791E3FA1"/>
    <w:rsid w:val="7969263D"/>
    <w:rsid w:val="79BDF9B6"/>
    <w:rsid w:val="79CF6CC9"/>
    <w:rsid w:val="79D9D006"/>
    <w:rsid w:val="79E0F89B"/>
    <w:rsid w:val="79EBEB2E"/>
    <w:rsid w:val="7A00A1F9"/>
    <w:rsid w:val="7A072FE1"/>
    <w:rsid w:val="7A12555C"/>
    <w:rsid w:val="7A449E21"/>
    <w:rsid w:val="7A72E1B1"/>
    <w:rsid w:val="7A855AC2"/>
    <w:rsid w:val="7A9BBBEE"/>
    <w:rsid w:val="7BB3EE7B"/>
    <w:rsid w:val="7C4DDC77"/>
    <w:rsid w:val="7C5046B2"/>
    <w:rsid w:val="7C51FF6D"/>
    <w:rsid w:val="7D1686C6"/>
    <w:rsid w:val="7D663E34"/>
    <w:rsid w:val="7DB02635"/>
    <w:rsid w:val="7DC3D52B"/>
    <w:rsid w:val="7E0D1727"/>
    <w:rsid w:val="7EB74423"/>
    <w:rsid w:val="7ED2C159"/>
    <w:rsid w:val="7EFC493F"/>
    <w:rsid w:val="7F3B383F"/>
    <w:rsid w:val="7F4486E9"/>
    <w:rsid w:val="7F8BAC02"/>
    <w:rsid w:val="7FD14771"/>
    <w:rsid w:val="7FE669BC"/>
    <w:rsid w:val="7FF9D6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C524"/>
  <w15:chartTrackingRefBased/>
  <w15:docId w15:val="{87D2B7D9-CF4D-4FF9-98DB-B15E48B9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79A"/>
    <w:pPr>
      <w:ind w:left="720"/>
      <w:contextualSpacing/>
    </w:pPr>
  </w:style>
  <w:style w:type="character" w:customStyle="1" w:styleId="adtyne">
    <w:name w:val="adtyne"/>
    <w:basedOn w:val="DefaultParagraphFont"/>
    <w:rsid w:val="00B5479A"/>
  </w:style>
  <w:style w:type="character" w:customStyle="1" w:styleId="m7eme">
    <w:name w:val="m7eme"/>
    <w:basedOn w:val="DefaultParagraphFont"/>
    <w:rsid w:val="00B5479A"/>
  </w:style>
  <w:style w:type="character" w:customStyle="1" w:styleId="vnumgf">
    <w:name w:val="vnumgf"/>
    <w:basedOn w:val="DefaultParagraphFont"/>
    <w:rsid w:val="00B5479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12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896"/>
  </w:style>
  <w:style w:type="paragraph" w:styleId="Footer">
    <w:name w:val="footer"/>
    <w:basedOn w:val="Normal"/>
    <w:link w:val="FooterChar"/>
    <w:uiPriority w:val="99"/>
    <w:unhideWhenUsed/>
    <w:rsid w:val="00E12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89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E5774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462">
      <w:bodyDiv w:val="1"/>
      <w:marLeft w:val="0"/>
      <w:marRight w:val="0"/>
      <w:marTop w:val="0"/>
      <w:marBottom w:val="0"/>
      <w:divBdr>
        <w:top w:val="none" w:sz="0" w:space="0" w:color="auto"/>
        <w:left w:val="none" w:sz="0" w:space="0" w:color="auto"/>
        <w:bottom w:val="none" w:sz="0" w:space="0" w:color="auto"/>
        <w:right w:val="none" w:sz="0" w:space="0" w:color="auto"/>
      </w:divBdr>
      <w:divsChild>
        <w:div w:id="397676592">
          <w:marLeft w:val="0"/>
          <w:marRight w:val="0"/>
          <w:marTop w:val="0"/>
          <w:marBottom w:val="0"/>
          <w:divBdr>
            <w:top w:val="none" w:sz="0" w:space="0" w:color="auto"/>
            <w:left w:val="none" w:sz="0" w:space="0" w:color="auto"/>
            <w:bottom w:val="none" w:sz="0" w:space="0" w:color="auto"/>
            <w:right w:val="none" w:sz="0" w:space="0" w:color="auto"/>
          </w:divBdr>
          <w:divsChild>
            <w:div w:id="2096438481">
              <w:marLeft w:val="0"/>
              <w:marRight w:val="0"/>
              <w:marTop w:val="0"/>
              <w:marBottom w:val="0"/>
              <w:divBdr>
                <w:top w:val="none" w:sz="0" w:space="0" w:color="auto"/>
                <w:left w:val="none" w:sz="0" w:space="0" w:color="auto"/>
                <w:bottom w:val="none" w:sz="0" w:space="0" w:color="auto"/>
                <w:right w:val="none" w:sz="0" w:space="0" w:color="auto"/>
              </w:divBdr>
              <w:divsChild>
                <w:div w:id="6576600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35259033">
                      <w:marLeft w:val="0"/>
                      <w:marRight w:val="0"/>
                      <w:marTop w:val="0"/>
                      <w:marBottom w:val="240"/>
                      <w:divBdr>
                        <w:top w:val="none" w:sz="0" w:space="0" w:color="auto"/>
                        <w:left w:val="none" w:sz="0" w:space="0" w:color="auto"/>
                        <w:bottom w:val="none" w:sz="0" w:space="0" w:color="auto"/>
                        <w:right w:val="none" w:sz="0" w:space="0" w:color="auto"/>
                      </w:divBdr>
                      <w:divsChild>
                        <w:div w:id="2061896924">
                          <w:marLeft w:val="0"/>
                          <w:marRight w:val="0"/>
                          <w:marTop w:val="0"/>
                          <w:marBottom w:val="0"/>
                          <w:divBdr>
                            <w:top w:val="none" w:sz="0" w:space="0" w:color="auto"/>
                            <w:left w:val="none" w:sz="0" w:space="0" w:color="auto"/>
                            <w:bottom w:val="none" w:sz="0" w:space="0" w:color="auto"/>
                            <w:right w:val="none" w:sz="0" w:space="0" w:color="auto"/>
                          </w:divBdr>
                          <w:divsChild>
                            <w:div w:id="13672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5540">
                      <w:marLeft w:val="0"/>
                      <w:marRight w:val="0"/>
                      <w:marTop w:val="0"/>
                      <w:marBottom w:val="0"/>
                      <w:divBdr>
                        <w:top w:val="none" w:sz="0" w:space="0" w:color="auto"/>
                        <w:left w:val="none" w:sz="0" w:space="0" w:color="auto"/>
                        <w:bottom w:val="none" w:sz="0" w:space="0" w:color="auto"/>
                        <w:right w:val="none" w:sz="0" w:space="0" w:color="auto"/>
                      </w:divBdr>
                      <w:divsChild>
                        <w:div w:id="730465867">
                          <w:marLeft w:val="0"/>
                          <w:marRight w:val="0"/>
                          <w:marTop w:val="0"/>
                          <w:marBottom w:val="0"/>
                          <w:divBdr>
                            <w:top w:val="none" w:sz="0" w:space="0" w:color="auto"/>
                            <w:left w:val="none" w:sz="0" w:space="0" w:color="auto"/>
                            <w:bottom w:val="none" w:sz="0" w:space="0" w:color="auto"/>
                            <w:right w:val="none" w:sz="0" w:space="0" w:color="auto"/>
                          </w:divBdr>
                          <w:divsChild>
                            <w:div w:id="1429078651">
                              <w:marLeft w:val="0"/>
                              <w:marRight w:val="0"/>
                              <w:marTop w:val="0"/>
                              <w:marBottom w:val="0"/>
                              <w:divBdr>
                                <w:top w:val="none" w:sz="0" w:space="0" w:color="auto"/>
                                <w:left w:val="none" w:sz="0" w:space="0" w:color="auto"/>
                                <w:bottom w:val="none" w:sz="0" w:space="0" w:color="auto"/>
                                <w:right w:val="none" w:sz="0" w:space="0" w:color="auto"/>
                              </w:divBdr>
                              <w:divsChild>
                                <w:div w:id="20058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0306">
      <w:bodyDiv w:val="1"/>
      <w:marLeft w:val="0"/>
      <w:marRight w:val="0"/>
      <w:marTop w:val="0"/>
      <w:marBottom w:val="0"/>
      <w:divBdr>
        <w:top w:val="none" w:sz="0" w:space="0" w:color="auto"/>
        <w:left w:val="none" w:sz="0" w:space="0" w:color="auto"/>
        <w:bottom w:val="none" w:sz="0" w:space="0" w:color="auto"/>
        <w:right w:val="none" w:sz="0" w:space="0" w:color="auto"/>
      </w:divBdr>
      <w:divsChild>
        <w:div w:id="811992593">
          <w:marLeft w:val="0"/>
          <w:marRight w:val="0"/>
          <w:marTop w:val="0"/>
          <w:marBottom w:val="0"/>
          <w:divBdr>
            <w:top w:val="none" w:sz="0" w:space="0" w:color="auto"/>
            <w:left w:val="none" w:sz="0" w:space="0" w:color="auto"/>
            <w:bottom w:val="none" w:sz="0" w:space="0" w:color="auto"/>
            <w:right w:val="none" w:sz="0" w:space="0" w:color="auto"/>
          </w:divBdr>
          <w:divsChild>
            <w:div w:id="1212959203">
              <w:marLeft w:val="0"/>
              <w:marRight w:val="0"/>
              <w:marTop w:val="0"/>
              <w:marBottom w:val="0"/>
              <w:divBdr>
                <w:top w:val="none" w:sz="0" w:space="0" w:color="auto"/>
                <w:left w:val="none" w:sz="0" w:space="0" w:color="auto"/>
                <w:bottom w:val="none" w:sz="0" w:space="0" w:color="auto"/>
                <w:right w:val="none" w:sz="0" w:space="0" w:color="auto"/>
              </w:divBdr>
              <w:divsChild>
                <w:div w:id="15408231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3997075">
                      <w:marLeft w:val="0"/>
                      <w:marRight w:val="0"/>
                      <w:marTop w:val="0"/>
                      <w:marBottom w:val="240"/>
                      <w:divBdr>
                        <w:top w:val="none" w:sz="0" w:space="0" w:color="auto"/>
                        <w:left w:val="none" w:sz="0" w:space="0" w:color="auto"/>
                        <w:bottom w:val="none" w:sz="0" w:space="0" w:color="auto"/>
                        <w:right w:val="none" w:sz="0" w:space="0" w:color="auto"/>
                      </w:divBdr>
                      <w:divsChild>
                        <w:div w:id="878933009">
                          <w:marLeft w:val="0"/>
                          <w:marRight w:val="0"/>
                          <w:marTop w:val="0"/>
                          <w:marBottom w:val="0"/>
                          <w:divBdr>
                            <w:top w:val="none" w:sz="0" w:space="0" w:color="auto"/>
                            <w:left w:val="none" w:sz="0" w:space="0" w:color="auto"/>
                            <w:bottom w:val="none" w:sz="0" w:space="0" w:color="auto"/>
                            <w:right w:val="none" w:sz="0" w:space="0" w:color="auto"/>
                          </w:divBdr>
                          <w:divsChild>
                            <w:div w:id="11537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70703">
                      <w:marLeft w:val="0"/>
                      <w:marRight w:val="0"/>
                      <w:marTop w:val="0"/>
                      <w:marBottom w:val="0"/>
                      <w:divBdr>
                        <w:top w:val="none" w:sz="0" w:space="0" w:color="auto"/>
                        <w:left w:val="none" w:sz="0" w:space="0" w:color="auto"/>
                        <w:bottom w:val="none" w:sz="0" w:space="0" w:color="auto"/>
                        <w:right w:val="none" w:sz="0" w:space="0" w:color="auto"/>
                      </w:divBdr>
                      <w:divsChild>
                        <w:div w:id="260181615">
                          <w:marLeft w:val="0"/>
                          <w:marRight w:val="0"/>
                          <w:marTop w:val="0"/>
                          <w:marBottom w:val="0"/>
                          <w:divBdr>
                            <w:top w:val="none" w:sz="0" w:space="0" w:color="auto"/>
                            <w:left w:val="none" w:sz="0" w:space="0" w:color="auto"/>
                            <w:bottom w:val="none" w:sz="0" w:space="0" w:color="auto"/>
                            <w:right w:val="none" w:sz="0" w:space="0" w:color="auto"/>
                          </w:divBdr>
                          <w:divsChild>
                            <w:div w:id="84346881">
                              <w:marLeft w:val="0"/>
                              <w:marRight w:val="0"/>
                              <w:marTop w:val="0"/>
                              <w:marBottom w:val="0"/>
                              <w:divBdr>
                                <w:top w:val="none" w:sz="0" w:space="0" w:color="auto"/>
                                <w:left w:val="none" w:sz="0" w:space="0" w:color="auto"/>
                                <w:bottom w:val="none" w:sz="0" w:space="0" w:color="auto"/>
                                <w:right w:val="none" w:sz="0" w:space="0" w:color="auto"/>
                              </w:divBdr>
                              <w:divsChild>
                                <w:div w:id="1295716330">
                                  <w:marLeft w:val="0"/>
                                  <w:marRight w:val="0"/>
                                  <w:marTop w:val="0"/>
                                  <w:marBottom w:val="0"/>
                                  <w:divBdr>
                                    <w:top w:val="none" w:sz="0" w:space="0" w:color="auto"/>
                                    <w:left w:val="none" w:sz="0" w:space="0" w:color="auto"/>
                                    <w:bottom w:val="none" w:sz="0" w:space="0" w:color="auto"/>
                                    <w:right w:val="none" w:sz="0" w:space="0" w:color="auto"/>
                                  </w:divBdr>
                                  <w:divsChild>
                                    <w:div w:id="674309658">
                                      <w:marLeft w:val="180"/>
                                      <w:marRight w:val="0"/>
                                      <w:marTop w:val="0"/>
                                      <w:marBottom w:val="0"/>
                                      <w:divBdr>
                                        <w:top w:val="none" w:sz="0" w:space="0" w:color="auto"/>
                                        <w:left w:val="none" w:sz="0" w:space="0" w:color="auto"/>
                                        <w:bottom w:val="none" w:sz="0" w:space="0" w:color="auto"/>
                                        <w:right w:val="none" w:sz="0" w:space="0" w:color="auto"/>
                                      </w:divBdr>
                                      <w:divsChild>
                                        <w:div w:id="31333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50834">
                              <w:marLeft w:val="0"/>
                              <w:marRight w:val="0"/>
                              <w:marTop w:val="0"/>
                              <w:marBottom w:val="0"/>
                              <w:divBdr>
                                <w:top w:val="none" w:sz="0" w:space="0" w:color="auto"/>
                                <w:left w:val="none" w:sz="0" w:space="0" w:color="auto"/>
                                <w:bottom w:val="none" w:sz="0" w:space="0" w:color="auto"/>
                                <w:right w:val="none" w:sz="0" w:space="0" w:color="auto"/>
                              </w:divBdr>
                              <w:divsChild>
                                <w:div w:id="960844679">
                                  <w:marLeft w:val="0"/>
                                  <w:marRight w:val="0"/>
                                  <w:marTop w:val="0"/>
                                  <w:marBottom w:val="0"/>
                                  <w:divBdr>
                                    <w:top w:val="none" w:sz="0" w:space="0" w:color="auto"/>
                                    <w:left w:val="none" w:sz="0" w:space="0" w:color="auto"/>
                                    <w:bottom w:val="none" w:sz="0" w:space="0" w:color="auto"/>
                                    <w:right w:val="none" w:sz="0" w:space="0" w:color="auto"/>
                                  </w:divBdr>
                                  <w:divsChild>
                                    <w:div w:id="836072444">
                                      <w:marLeft w:val="180"/>
                                      <w:marRight w:val="0"/>
                                      <w:marTop w:val="0"/>
                                      <w:marBottom w:val="0"/>
                                      <w:divBdr>
                                        <w:top w:val="none" w:sz="0" w:space="0" w:color="auto"/>
                                        <w:left w:val="none" w:sz="0" w:space="0" w:color="auto"/>
                                        <w:bottom w:val="none" w:sz="0" w:space="0" w:color="auto"/>
                                        <w:right w:val="none" w:sz="0" w:space="0" w:color="auto"/>
                                      </w:divBdr>
                                      <w:divsChild>
                                        <w:div w:id="7173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3988">
                              <w:marLeft w:val="0"/>
                              <w:marRight w:val="0"/>
                              <w:marTop w:val="0"/>
                              <w:marBottom w:val="0"/>
                              <w:divBdr>
                                <w:top w:val="none" w:sz="0" w:space="0" w:color="auto"/>
                                <w:left w:val="none" w:sz="0" w:space="0" w:color="auto"/>
                                <w:bottom w:val="none" w:sz="0" w:space="0" w:color="auto"/>
                                <w:right w:val="none" w:sz="0" w:space="0" w:color="auto"/>
                              </w:divBdr>
                              <w:divsChild>
                                <w:div w:id="1259800590">
                                  <w:marLeft w:val="0"/>
                                  <w:marRight w:val="0"/>
                                  <w:marTop w:val="0"/>
                                  <w:marBottom w:val="0"/>
                                  <w:divBdr>
                                    <w:top w:val="none" w:sz="0" w:space="0" w:color="auto"/>
                                    <w:left w:val="none" w:sz="0" w:space="0" w:color="auto"/>
                                    <w:bottom w:val="none" w:sz="0" w:space="0" w:color="auto"/>
                                    <w:right w:val="none" w:sz="0" w:space="0" w:color="auto"/>
                                  </w:divBdr>
                                  <w:divsChild>
                                    <w:div w:id="134953099">
                                      <w:marLeft w:val="180"/>
                                      <w:marRight w:val="0"/>
                                      <w:marTop w:val="0"/>
                                      <w:marBottom w:val="0"/>
                                      <w:divBdr>
                                        <w:top w:val="none" w:sz="0" w:space="0" w:color="auto"/>
                                        <w:left w:val="none" w:sz="0" w:space="0" w:color="auto"/>
                                        <w:bottom w:val="none" w:sz="0" w:space="0" w:color="auto"/>
                                        <w:right w:val="none" w:sz="0" w:space="0" w:color="auto"/>
                                      </w:divBdr>
                                      <w:divsChild>
                                        <w:div w:id="5437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8247">
                              <w:marLeft w:val="0"/>
                              <w:marRight w:val="0"/>
                              <w:marTop w:val="0"/>
                              <w:marBottom w:val="0"/>
                              <w:divBdr>
                                <w:top w:val="none" w:sz="0" w:space="0" w:color="auto"/>
                                <w:left w:val="none" w:sz="0" w:space="0" w:color="auto"/>
                                <w:bottom w:val="none" w:sz="0" w:space="0" w:color="auto"/>
                                <w:right w:val="none" w:sz="0" w:space="0" w:color="auto"/>
                              </w:divBdr>
                              <w:divsChild>
                                <w:div w:id="1581327610">
                                  <w:marLeft w:val="0"/>
                                  <w:marRight w:val="0"/>
                                  <w:marTop w:val="0"/>
                                  <w:marBottom w:val="0"/>
                                  <w:divBdr>
                                    <w:top w:val="none" w:sz="0" w:space="0" w:color="auto"/>
                                    <w:left w:val="none" w:sz="0" w:space="0" w:color="auto"/>
                                    <w:bottom w:val="none" w:sz="0" w:space="0" w:color="auto"/>
                                    <w:right w:val="none" w:sz="0" w:space="0" w:color="auto"/>
                                  </w:divBdr>
                                  <w:divsChild>
                                    <w:div w:id="1833637538">
                                      <w:marLeft w:val="180"/>
                                      <w:marRight w:val="0"/>
                                      <w:marTop w:val="0"/>
                                      <w:marBottom w:val="0"/>
                                      <w:divBdr>
                                        <w:top w:val="none" w:sz="0" w:space="0" w:color="auto"/>
                                        <w:left w:val="none" w:sz="0" w:space="0" w:color="auto"/>
                                        <w:bottom w:val="none" w:sz="0" w:space="0" w:color="auto"/>
                                        <w:right w:val="none" w:sz="0" w:space="0" w:color="auto"/>
                                      </w:divBdr>
                                      <w:divsChild>
                                        <w:div w:id="19662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6172">
                              <w:marLeft w:val="0"/>
                              <w:marRight w:val="0"/>
                              <w:marTop w:val="0"/>
                              <w:marBottom w:val="0"/>
                              <w:divBdr>
                                <w:top w:val="none" w:sz="0" w:space="0" w:color="auto"/>
                                <w:left w:val="none" w:sz="0" w:space="0" w:color="auto"/>
                                <w:bottom w:val="none" w:sz="0" w:space="0" w:color="auto"/>
                                <w:right w:val="none" w:sz="0" w:space="0" w:color="auto"/>
                              </w:divBdr>
                              <w:divsChild>
                                <w:div w:id="1820152902">
                                  <w:marLeft w:val="0"/>
                                  <w:marRight w:val="0"/>
                                  <w:marTop w:val="0"/>
                                  <w:marBottom w:val="0"/>
                                  <w:divBdr>
                                    <w:top w:val="none" w:sz="0" w:space="0" w:color="auto"/>
                                    <w:left w:val="none" w:sz="0" w:space="0" w:color="auto"/>
                                    <w:bottom w:val="none" w:sz="0" w:space="0" w:color="auto"/>
                                    <w:right w:val="none" w:sz="0" w:space="0" w:color="auto"/>
                                  </w:divBdr>
                                  <w:divsChild>
                                    <w:div w:id="1958639107">
                                      <w:marLeft w:val="180"/>
                                      <w:marRight w:val="0"/>
                                      <w:marTop w:val="0"/>
                                      <w:marBottom w:val="0"/>
                                      <w:divBdr>
                                        <w:top w:val="none" w:sz="0" w:space="0" w:color="auto"/>
                                        <w:left w:val="none" w:sz="0" w:space="0" w:color="auto"/>
                                        <w:bottom w:val="none" w:sz="0" w:space="0" w:color="auto"/>
                                        <w:right w:val="none" w:sz="0" w:space="0" w:color="auto"/>
                                      </w:divBdr>
                                      <w:divsChild>
                                        <w:div w:id="5836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99829">
                              <w:marLeft w:val="0"/>
                              <w:marRight w:val="0"/>
                              <w:marTop w:val="0"/>
                              <w:marBottom w:val="0"/>
                              <w:divBdr>
                                <w:top w:val="none" w:sz="0" w:space="0" w:color="auto"/>
                                <w:left w:val="none" w:sz="0" w:space="0" w:color="auto"/>
                                <w:bottom w:val="none" w:sz="0" w:space="0" w:color="auto"/>
                                <w:right w:val="none" w:sz="0" w:space="0" w:color="auto"/>
                              </w:divBdr>
                              <w:divsChild>
                                <w:div w:id="145631112">
                                  <w:marLeft w:val="0"/>
                                  <w:marRight w:val="0"/>
                                  <w:marTop w:val="0"/>
                                  <w:marBottom w:val="0"/>
                                  <w:divBdr>
                                    <w:top w:val="none" w:sz="0" w:space="0" w:color="auto"/>
                                    <w:left w:val="none" w:sz="0" w:space="0" w:color="auto"/>
                                    <w:bottom w:val="none" w:sz="0" w:space="0" w:color="auto"/>
                                    <w:right w:val="none" w:sz="0" w:space="0" w:color="auto"/>
                                  </w:divBdr>
                                  <w:divsChild>
                                    <w:div w:id="1194270052">
                                      <w:marLeft w:val="180"/>
                                      <w:marRight w:val="0"/>
                                      <w:marTop w:val="0"/>
                                      <w:marBottom w:val="0"/>
                                      <w:divBdr>
                                        <w:top w:val="none" w:sz="0" w:space="0" w:color="auto"/>
                                        <w:left w:val="none" w:sz="0" w:space="0" w:color="auto"/>
                                        <w:bottom w:val="none" w:sz="0" w:space="0" w:color="auto"/>
                                        <w:right w:val="none" w:sz="0" w:space="0" w:color="auto"/>
                                      </w:divBdr>
                                      <w:divsChild>
                                        <w:div w:id="2293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431071">
                              <w:marLeft w:val="0"/>
                              <w:marRight w:val="0"/>
                              <w:marTop w:val="0"/>
                              <w:marBottom w:val="0"/>
                              <w:divBdr>
                                <w:top w:val="none" w:sz="0" w:space="0" w:color="auto"/>
                                <w:left w:val="none" w:sz="0" w:space="0" w:color="auto"/>
                                <w:bottom w:val="none" w:sz="0" w:space="0" w:color="auto"/>
                                <w:right w:val="none" w:sz="0" w:space="0" w:color="auto"/>
                              </w:divBdr>
                              <w:divsChild>
                                <w:div w:id="1968899220">
                                  <w:marLeft w:val="0"/>
                                  <w:marRight w:val="0"/>
                                  <w:marTop w:val="0"/>
                                  <w:marBottom w:val="0"/>
                                  <w:divBdr>
                                    <w:top w:val="none" w:sz="0" w:space="0" w:color="auto"/>
                                    <w:left w:val="none" w:sz="0" w:space="0" w:color="auto"/>
                                    <w:bottom w:val="none" w:sz="0" w:space="0" w:color="auto"/>
                                    <w:right w:val="none" w:sz="0" w:space="0" w:color="auto"/>
                                  </w:divBdr>
                                  <w:divsChild>
                                    <w:div w:id="7294614">
                                      <w:marLeft w:val="180"/>
                                      <w:marRight w:val="0"/>
                                      <w:marTop w:val="0"/>
                                      <w:marBottom w:val="0"/>
                                      <w:divBdr>
                                        <w:top w:val="none" w:sz="0" w:space="0" w:color="auto"/>
                                        <w:left w:val="none" w:sz="0" w:space="0" w:color="auto"/>
                                        <w:bottom w:val="none" w:sz="0" w:space="0" w:color="auto"/>
                                        <w:right w:val="none" w:sz="0" w:space="0" w:color="auto"/>
                                      </w:divBdr>
                                      <w:divsChild>
                                        <w:div w:id="12254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30285">
                              <w:marLeft w:val="0"/>
                              <w:marRight w:val="0"/>
                              <w:marTop w:val="0"/>
                              <w:marBottom w:val="0"/>
                              <w:divBdr>
                                <w:top w:val="none" w:sz="0" w:space="0" w:color="auto"/>
                                <w:left w:val="none" w:sz="0" w:space="0" w:color="auto"/>
                                <w:bottom w:val="none" w:sz="0" w:space="0" w:color="auto"/>
                                <w:right w:val="none" w:sz="0" w:space="0" w:color="auto"/>
                              </w:divBdr>
                              <w:divsChild>
                                <w:div w:id="195509547">
                                  <w:marLeft w:val="0"/>
                                  <w:marRight w:val="0"/>
                                  <w:marTop w:val="0"/>
                                  <w:marBottom w:val="0"/>
                                  <w:divBdr>
                                    <w:top w:val="none" w:sz="0" w:space="0" w:color="auto"/>
                                    <w:left w:val="none" w:sz="0" w:space="0" w:color="auto"/>
                                    <w:bottom w:val="none" w:sz="0" w:space="0" w:color="auto"/>
                                    <w:right w:val="none" w:sz="0" w:space="0" w:color="auto"/>
                                  </w:divBdr>
                                  <w:divsChild>
                                    <w:div w:id="1003623526">
                                      <w:marLeft w:val="180"/>
                                      <w:marRight w:val="0"/>
                                      <w:marTop w:val="0"/>
                                      <w:marBottom w:val="0"/>
                                      <w:divBdr>
                                        <w:top w:val="none" w:sz="0" w:space="0" w:color="auto"/>
                                        <w:left w:val="none" w:sz="0" w:space="0" w:color="auto"/>
                                        <w:bottom w:val="none" w:sz="0" w:space="0" w:color="auto"/>
                                        <w:right w:val="none" w:sz="0" w:space="0" w:color="auto"/>
                                      </w:divBdr>
                                      <w:divsChild>
                                        <w:div w:id="20262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4937">
                              <w:marLeft w:val="0"/>
                              <w:marRight w:val="0"/>
                              <w:marTop w:val="0"/>
                              <w:marBottom w:val="0"/>
                              <w:divBdr>
                                <w:top w:val="none" w:sz="0" w:space="0" w:color="auto"/>
                                <w:left w:val="none" w:sz="0" w:space="0" w:color="auto"/>
                                <w:bottom w:val="none" w:sz="0" w:space="0" w:color="auto"/>
                                <w:right w:val="none" w:sz="0" w:space="0" w:color="auto"/>
                              </w:divBdr>
                              <w:divsChild>
                                <w:div w:id="1309550726">
                                  <w:marLeft w:val="0"/>
                                  <w:marRight w:val="0"/>
                                  <w:marTop w:val="0"/>
                                  <w:marBottom w:val="0"/>
                                  <w:divBdr>
                                    <w:top w:val="none" w:sz="0" w:space="0" w:color="auto"/>
                                    <w:left w:val="none" w:sz="0" w:space="0" w:color="auto"/>
                                    <w:bottom w:val="none" w:sz="0" w:space="0" w:color="auto"/>
                                    <w:right w:val="none" w:sz="0" w:space="0" w:color="auto"/>
                                  </w:divBdr>
                                  <w:divsChild>
                                    <w:div w:id="663625469">
                                      <w:marLeft w:val="0"/>
                                      <w:marRight w:val="0"/>
                                      <w:marTop w:val="0"/>
                                      <w:marBottom w:val="0"/>
                                      <w:divBdr>
                                        <w:top w:val="none" w:sz="0" w:space="0" w:color="auto"/>
                                        <w:left w:val="none" w:sz="0" w:space="0" w:color="auto"/>
                                        <w:bottom w:val="none" w:sz="0" w:space="0" w:color="auto"/>
                                        <w:right w:val="none" w:sz="0" w:space="0" w:color="auto"/>
                                      </w:divBdr>
                                      <w:divsChild>
                                        <w:div w:id="338851803">
                                          <w:marLeft w:val="180"/>
                                          <w:marRight w:val="0"/>
                                          <w:marTop w:val="0"/>
                                          <w:marBottom w:val="0"/>
                                          <w:divBdr>
                                            <w:top w:val="none" w:sz="0" w:space="0" w:color="auto"/>
                                            <w:left w:val="none" w:sz="0" w:space="0" w:color="auto"/>
                                            <w:bottom w:val="none" w:sz="0" w:space="0" w:color="auto"/>
                                            <w:right w:val="none" w:sz="0" w:space="0" w:color="auto"/>
                                          </w:divBdr>
                                          <w:divsChild>
                                            <w:div w:id="588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79131">
                              <w:marLeft w:val="0"/>
                              <w:marRight w:val="0"/>
                              <w:marTop w:val="0"/>
                              <w:marBottom w:val="0"/>
                              <w:divBdr>
                                <w:top w:val="none" w:sz="0" w:space="0" w:color="auto"/>
                                <w:left w:val="none" w:sz="0" w:space="0" w:color="auto"/>
                                <w:bottom w:val="none" w:sz="0" w:space="0" w:color="auto"/>
                                <w:right w:val="none" w:sz="0" w:space="0" w:color="auto"/>
                              </w:divBdr>
                              <w:divsChild>
                                <w:div w:id="1742369281">
                                  <w:marLeft w:val="0"/>
                                  <w:marRight w:val="0"/>
                                  <w:marTop w:val="0"/>
                                  <w:marBottom w:val="0"/>
                                  <w:divBdr>
                                    <w:top w:val="none" w:sz="0" w:space="0" w:color="auto"/>
                                    <w:left w:val="none" w:sz="0" w:space="0" w:color="auto"/>
                                    <w:bottom w:val="none" w:sz="0" w:space="0" w:color="auto"/>
                                    <w:right w:val="none" w:sz="0" w:space="0" w:color="auto"/>
                                  </w:divBdr>
                                  <w:divsChild>
                                    <w:div w:id="227418434">
                                      <w:marLeft w:val="180"/>
                                      <w:marRight w:val="0"/>
                                      <w:marTop w:val="0"/>
                                      <w:marBottom w:val="0"/>
                                      <w:divBdr>
                                        <w:top w:val="none" w:sz="0" w:space="0" w:color="auto"/>
                                        <w:left w:val="none" w:sz="0" w:space="0" w:color="auto"/>
                                        <w:bottom w:val="none" w:sz="0" w:space="0" w:color="auto"/>
                                        <w:right w:val="none" w:sz="0" w:space="0" w:color="auto"/>
                                      </w:divBdr>
                                      <w:divsChild>
                                        <w:div w:id="7438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3110">
                              <w:marLeft w:val="0"/>
                              <w:marRight w:val="0"/>
                              <w:marTop w:val="0"/>
                              <w:marBottom w:val="0"/>
                              <w:divBdr>
                                <w:top w:val="none" w:sz="0" w:space="0" w:color="auto"/>
                                <w:left w:val="none" w:sz="0" w:space="0" w:color="auto"/>
                                <w:bottom w:val="none" w:sz="0" w:space="0" w:color="auto"/>
                                <w:right w:val="none" w:sz="0" w:space="0" w:color="auto"/>
                              </w:divBdr>
                              <w:divsChild>
                                <w:div w:id="1314915740">
                                  <w:marLeft w:val="0"/>
                                  <w:marRight w:val="0"/>
                                  <w:marTop w:val="0"/>
                                  <w:marBottom w:val="0"/>
                                  <w:divBdr>
                                    <w:top w:val="none" w:sz="0" w:space="0" w:color="auto"/>
                                    <w:left w:val="none" w:sz="0" w:space="0" w:color="auto"/>
                                    <w:bottom w:val="none" w:sz="0" w:space="0" w:color="auto"/>
                                    <w:right w:val="none" w:sz="0" w:space="0" w:color="auto"/>
                                  </w:divBdr>
                                  <w:divsChild>
                                    <w:div w:id="832335318">
                                      <w:marLeft w:val="180"/>
                                      <w:marRight w:val="0"/>
                                      <w:marTop w:val="0"/>
                                      <w:marBottom w:val="0"/>
                                      <w:divBdr>
                                        <w:top w:val="none" w:sz="0" w:space="0" w:color="auto"/>
                                        <w:left w:val="none" w:sz="0" w:space="0" w:color="auto"/>
                                        <w:bottom w:val="none" w:sz="0" w:space="0" w:color="auto"/>
                                        <w:right w:val="none" w:sz="0" w:space="0" w:color="auto"/>
                                      </w:divBdr>
                                      <w:divsChild>
                                        <w:div w:id="3460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31359">
                              <w:marLeft w:val="0"/>
                              <w:marRight w:val="0"/>
                              <w:marTop w:val="0"/>
                              <w:marBottom w:val="0"/>
                              <w:divBdr>
                                <w:top w:val="none" w:sz="0" w:space="0" w:color="auto"/>
                                <w:left w:val="none" w:sz="0" w:space="0" w:color="auto"/>
                                <w:bottom w:val="none" w:sz="0" w:space="0" w:color="auto"/>
                                <w:right w:val="none" w:sz="0" w:space="0" w:color="auto"/>
                              </w:divBdr>
                              <w:divsChild>
                                <w:div w:id="1678076790">
                                  <w:marLeft w:val="0"/>
                                  <w:marRight w:val="0"/>
                                  <w:marTop w:val="0"/>
                                  <w:marBottom w:val="0"/>
                                  <w:divBdr>
                                    <w:top w:val="none" w:sz="0" w:space="0" w:color="auto"/>
                                    <w:left w:val="none" w:sz="0" w:space="0" w:color="auto"/>
                                    <w:bottom w:val="none" w:sz="0" w:space="0" w:color="auto"/>
                                    <w:right w:val="none" w:sz="0" w:space="0" w:color="auto"/>
                                  </w:divBdr>
                                  <w:divsChild>
                                    <w:div w:id="1499887363">
                                      <w:marLeft w:val="180"/>
                                      <w:marRight w:val="0"/>
                                      <w:marTop w:val="0"/>
                                      <w:marBottom w:val="0"/>
                                      <w:divBdr>
                                        <w:top w:val="none" w:sz="0" w:space="0" w:color="auto"/>
                                        <w:left w:val="none" w:sz="0" w:space="0" w:color="auto"/>
                                        <w:bottom w:val="none" w:sz="0" w:space="0" w:color="auto"/>
                                        <w:right w:val="none" w:sz="0" w:space="0" w:color="auto"/>
                                      </w:divBdr>
                                      <w:divsChild>
                                        <w:div w:id="938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20098">
                              <w:marLeft w:val="0"/>
                              <w:marRight w:val="0"/>
                              <w:marTop w:val="0"/>
                              <w:marBottom w:val="0"/>
                              <w:divBdr>
                                <w:top w:val="none" w:sz="0" w:space="0" w:color="auto"/>
                                <w:left w:val="none" w:sz="0" w:space="0" w:color="auto"/>
                                <w:bottom w:val="none" w:sz="0" w:space="0" w:color="auto"/>
                                <w:right w:val="none" w:sz="0" w:space="0" w:color="auto"/>
                              </w:divBdr>
                              <w:divsChild>
                                <w:div w:id="807745739">
                                  <w:marLeft w:val="0"/>
                                  <w:marRight w:val="0"/>
                                  <w:marTop w:val="0"/>
                                  <w:marBottom w:val="0"/>
                                  <w:divBdr>
                                    <w:top w:val="none" w:sz="0" w:space="0" w:color="auto"/>
                                    <w:left w:val="none" w:sz="0" w:space="0" w:color="auto"/>
                                    <w:bottom w:val="none" w:sz="0" w:space="0" w:color="auto"/>
                                    <w:right w:val="none" w:sz="0" w:space="0" w:color="auto"/>
                                  </w:divBdr>
                                  <w:divsChild>
                                    <w:div w:id="615066748">
                                      <w:marLeft w:val="180"/>
                                      <w:marRight w:val="0"/>
                                      <w:marTop w:val="0"/>
                                      <w:marBottom w:val="0"/>
                                      <w:divBdr>
                                        <w:top w:val="none" w:sz="0" w:space="0" w:color="auto"/>
                                        <w:left w:val="none" w:sz="0" w:space="0" w:color="auto"/>
                                        <w:bottom w:val="none" w:sz="0" w:space="0" w:color="auto"/>
                                        <w:right w:val="none" w:sz="0" w:space="0" w:color="auto"/>
                                      </w:divBdr>
                                      <w:divsChild>
                                        <w:div w:id="10990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5604">
                              <w:marLeft w:val="0"/>
                              <w:marRight w:val="0"/>
                              <w:marTop w:val="0"/>
                              <w:marBottom w:val="0"/>
                              <w:divBdr>
                                <w:top w:val="none" w:sz="0" w:space="0" w:color="auto"/>
                                <w:left w:val="none" w:sz="0" w:space="0" w:color="auto"/>
                                <w:bottom w:val="none" w:sz="0" w:space="0" w:color="auto"/>
                                <w:right w:val="none" w:sz="0" w:space="0" w:color="auto"/>
                              </w:divBdr>
                              <w:divsChild>
                                <w:div w:id="1872378079">
                                  <w:marLeft w:val="0"/>
                                  <w:marRight w:val="0"/>
                                  <w:marTop w:val="0"/>
                                  <w:marBottom w:val="0"/>
                                  <w:divBdr>
                                    <w:top w:val="none" w:sz="0" w:space="0" w:color="auto"/>
                                    <w:left w:val="none" w:sz="0" w:space="0" w:color="auto"/>
                                    <w:bottom w:val="none" w:sz="0" w:space="0" w:color="auto"/>
                                    <w:right w:val="none" w:sz="0" w:space="0" w:color="auto"/>
                                  </w:divBdr>
                                  <w:divsChild>
                                    <w:div w:id="408307426">
                                      <w:marLeft w:val="180"/>
                                      <w:marRight w:val="0"/>
                                      <w:marTop w:val="0"/>
                                      <w:marBottom w:val="0"/>
                                      <w:divBdr>
                                        <w:top w:val="none" w:sz="0" w:space="0" w:color="auto"/>
                                        <w:left w:val="none" w:sz="0" w:space="0" w:color="auto"/>
                                        <w:bottom w:val="none" w:sz="0" w:space="0" w:color="auto"/>
                                        <w:right w:val="none" w:sz="0" w:space="0" w:color="auto"/>
                                      </w:divBdr>
                                      <w:divsChild>
                                        <w:div w:id="2092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6126">
                              <w:marLeft w:val="0"/>
                              <w:marRight w:val="0"/>
                              <w:marTop w:val="0"/>
                              <w:marBottom w:val="0"/>
                              <w:divBdr>
                                <w:top w:val="none" w:sz="0" w:space="0" w:color="auto"/>
                                <w:left w:val="none" w:sz="0" w:space="0" w:color="auto"/>
                                <w:bottom w:val="none" w:sz="0" w:space="0" w:color="auto"/>
                                <w:right w:val="none" w:sz="0" w:space="0" w:color="auto"/>
                              </w:divBdr>
                              <w:divsChild>
                                <w:div w:id="549414064">
                                  <w:marLeft w:val="0"/>
                                  <w:marRight w:val="0"/>
                                  <w:marTop w:val="0"/>
                                  <w:marBottom w:val="0"/>
                                  <w:divBdr>
                                    <w:top w:val="none" w:sz="0" w:space="0" w:color="auto"/>
                                    <w:left w:val="none" w:sz="0" w:space="0" w:color="auto"/>
                                    <w:bottom w:val="none" w:sz="0" w:space="0" w:color="auto"/>
                                    <w:right w:val="none" w:sz="0" w:space="0" w:color="auto"/>
                                  </w:divBdr>
                                  <w:divsChild>
                                    <w:div w:id="1291472532">
                                      <w:marLeft w:val="180"/>
                                      <w:marRight w:val="0"/>
                                      <w:marTop w:val="0"/>
                                      <w:marBottom w:val="0"/>
                                      <w:divBdr>
                                        <w:top w:val="none" w:sz="0" w:space="0" w:color="auto"/>
                                        <w:left w:val="none" w:sz="0" w:space="0" w:color="auto"/>
                                        <w:bottom w:val="none" w:sz="0" w:space="0" w:color="auto"/>
                                        <w:right w:val="none" w:sz="0" w:space="0" w:color="auto"/>
                                      </w:divBdr>
                                      <w:divsChild>
                                        <w:div w:id="17037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8727">
                              <w:marLeft w:val="0"/>
                              <w:marRight w:val="0"/>
                              <w:marTop w:val="0"/>
                              <w:marBottom w:val="0"/>
                              <w:divBdr>
                                <w:top w:val="none" w:sz="0" w:space="0" w:color="auto"/>
                                <w:left w:val="none" w:sz="0" w:space="0" w:color="auto"/>
                                <w:bottom w:val="none" w:sz="0" w:space="0" w:color="auto"/>
                                <w:right w:val="none" w:sz="0" w:space="0" w:color="auto"/>
                              </w:divBdr>
                              <w:divsChild>
                                <w:div w:id="2036687715">
                                  <w:marLeft w:val="0"/>
                                  <w:marRight w:val="0"/>
                                  <w:marTop w:val="0"/>
                                  <w:marBottom w:val="0"/>
                                  <w:divBdr>
                                    <w:top w:val="none" w:sz="0" w:space="0" w:color="auto"/>
                                    <w:left w:val="none" w:sz="0" w:space="0" w:color="auto"/>
                                    <w:bottom w:val="none" w:sz="0" w:space="0" w:color="auto"/>
                                    <w:right w:val="none" w:sz="0" w:space="0" w:color="auto"/>
                                  </w:divBdr>
                                  <w:divsChild>
                                    <w:div w:id="32773368">
                                      <w:marLeft w:val="180"/>
                                      <w:marRight w:val="0"/>
                                      <w:marTop w:val="0"/>
                                      <w:marBottom w:val="0"/>
                                      <w:divBdr>
                                        <w:top w:val="none" w:sz="0" w:space="0" w:color="auto"/>
                                        <w:left w:val="none" w:sz="0" w:space="0" w:color="auto"/>
                                        <w:bottom w:val="none" w:sz="0" w:space="0" w:color="auto"/>
                                        <w:right w:val="none" w:sz="0" w:space="0" w:color="auto"/>
                                      </w:divBdr>
                                      <w:divsChild>
                                        <w:div w:id="13589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87325">
                              <w:marLeft w:val="0"/>
                              <w:marRight w:val="0"/>
                              <w:marTop w:val="0"/>
                              <w:marBottom w:val="0"/>
                              <w:divBdr>
                                <w:top w:val="none" w:sz="0" w:space="0" w:color="auto"/>
                                <w:left w:val="none" w:sz="0" w:space="0" w:color="auto"/>
                                <w:bottom w:val="none" w:sz="0" w:space="0" w:color="auto"/>
                                <w:right w:val="none" w:sz="0" w:space="0" w:color="auto"/>
                              </w:divBdr>
                              <w:divsChild>
                                <w:div w:id="559244498">
                                  <w:marLeft w:val="0"/>
                                  <w:marRight w:val="0"/>
                                  <w:marTop w:val="0"/>
                                  <w:marBottom w:val="0"/>
                                  <w:divBdr>
                                    <w:top w:val="none" w:sz="0" w:space="0" w:color="auto"/>
                                    <w:left w:val="none" w:sz="0" w:space="0" w:color="auto"/>
                                    <w:bottom w:val="none" w:sz="0" w:space="0" w:color="auto"/>
                                    <w:right w:val="none" w:sz="0" w:space="0" w:color="auto"/>
                                  </w:divBdr>
                                  <w:divsChild>
                                    <w:div w:id="1798719524">
                                      <w:marLeft w:val="180"/>
                                      <w:marRight w:val="0"/>
                                      <w:marTop w:val="0"/>
                                      <w:marBottom w:val="0"/>
                                      <w:divBdr>
                                        <w:top w:val="none" w:sz="0" w:space="0" w:color="auto"/>
                                        <w:left w:val="none" w:sz="0" w:space="0" w:color="auto"/>
                                        <w:bottom w:val="none" w:sz="0" w:space="0" w:color="auto"/>
                                        <w:right w:val="none" w:sz="0" w:space="0" w:color="auto"/>
                                      </w:divBdr>
                                      <w:divsChild>
                                        <w:div w:id="9086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836748">
      <w:bodyDiv w:val="1"/>
      <w:marLeft w:val="0"/>
      <w:marRight w:val="0"/>
      <w:marTop w:val="0"/>
      <w:marBottom w:val="0"/>
      <w:divBdr>
        <w:top w:val="none" w:sz="0" w:space="0" w:color="auto"/>
        <w:left w:val="none" w:sz="0" w:space="0" w:color="auto"/>
        <w:bottom w:val="none" w:sz="0" w:space="0" w:color="auto"/>
        <w:right w:val="none" w:sz="0" w:space="0" w:color="auto"/>
      </w:divBdr>
      <w:divsChild>
        <w:div w:id="1414859726">
          <w:marLeft w:val="0"/>
          <w:marRight w:val="0"/>
          <w:marTop w:val="0"/>
          <w:marBottom w:val="0"/>
          <w:divBdr>
            <w:top w:val="none" w:sz="0" w:space="0" w:color="auto"/>
            <w:left w:val="none" w:sz="0" w:space="0" w:color="auto"/>
            <w:bottom w:val="none" w:sz="0" w:space="0" w:color="auto"/>
            <w:right w:val="none" w:sz="0" w:space="0" w:color="auto"/>
          </w:divBdr>
          <w:divsChild>
            <w:div w:id="697000876">
              <w:marLeft w:val="0"/>
              <w:marRight w:val="0"/>
              <w:marTop w:val="0"/>
              <w:marBottom w:val="0"/>
              <w:divBdr>
                <w:top w:val="none" w:sz="0" w:space="0" w:color="auto"/>
                <w:left w:val="none" w:sz="0" w:space="0" w:color="auto"/>
                <w:bottom w:val="none" w:sz="0" w:space="0" w:color="auto"/>
                <w:right w:val="none" w:sz="0" w:space="0" w:color="auto"/>
              </w:divBdr>
              <w:divsChild>
                <w:div w:id="267347076">
                  <w:marLeft w:val="0"/>
                  <w:marRight w:val="0"/>
                  <w:marTop w:val="0"/>
                  <w:marBottom w:val="0"/>
                  <w:divBdr>
                    <w:top w:val="none" w:sz="0" w:space="0" w:color="auto"/>
                    <w:left w:val="none" w:sz="0" w:space="0" w:color="auto"/>
                    <w:bottom w:val="none" w:sz="0" w:space="0" w:color="auto"/>
                    <w:right w:val="none" w:sz="0" w:space="0" w:color="auto"/>
                  </w:divBdr>
                  <w:divsChild>
                    <w:div w:id="1749646081">
                      <w:marLeft w:val="0"/>
                      <w:marRight w:val="0"/>
                      <w:marTop w:val="0"/>
                      <w:marBottom w:val="0"/>
                      <w:divBdr>
                        <w:top w:val="none" w:sz="0" w:space="0" w:color="auto"/>
                        <w:left w:val="none" w:sz="0" w:space="0" w:color="auto"/>
                        <w:bottom w:val="none" w:sz="0" w:space="0" w:color="auto"/>
                        <w:right w:val="none" w:sz="0" w:space="0" w:color="auto"/>
                      </w:divBdr>
                      <w:divsChild>
                        <w:div w:id="1170487643">
                          <w:marLeft w:val="180"/>
                          <w:marRight w:val="0"/>
                          <w:marTop w:val="0"/>
                          <w:marBottom w:val="0"/>
                          <w:divBdr>
                            <w:top w:val="none" w:sz="0" w:space="0" w:color="auto"/>
                            <w:left w:val="none" w:sz="0" w:space="0" w:color="auto"/>
                            <w:bottom w:val="none" w:sz="0" w:space="0" w:color="auto"/>
                            <w:right w:val="none" w:sz="0" w:space="0" w:color="auto"/>
                          </w:divBdr>
                          <w:divsChild>
                            <w:div w:id="20423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0507">
                  <w:marLeft w:val="0"/>
                  <w:marRight w:val="0"/>
                  <w:marTop w:val="0"/>
                  <w:marBottom w:val="0"/>
                  <w:divBdr>
                    <w:top w:val="none" w:sz="0" w:space="0" w:color="auto"/>
                    <w:left w:val="none" w:sz="0" w:space="0" w:color="auto"/>
                    <w:bottom w:val="none" w:sz="0" w:space="0" w:color="auto"/>
                    <w:right w:val="none" w:sz="0" w:space="0" w:color="auto"/>
                  </w:divBdr>
                  <w:divsChild>
                    <w:div w:id="1263300427">
                      <w:marLeft w:val="0"/>
                      <w:marRight w:val="0"/>
                      <w:marTop w:val="0"/>
                      <w:marBottom w:val="0"/>
                      <w:divBdr>
                        <w:top w:val="none" w:sz="0" w:space="0" w:color="auto"/>
                        <w:left w:val="none" w:sz="0" w:space="0" w:color="auto"/>
                        <w:bottom w:val="none" w:sz="0" w:space="0" w:color="auto"/>
                        <w:right w:val="none" w:sz="0" w:space="0" w:color="auto"/>
                      </w:divBdr>
                      <w:divsChild>
                        <w:div w:id="1192572346">
                          <w:marLeft w:val="180"/>
                          <w:marRight w:val="0"/>
                          <w:marTop w:val="0"/>
                          <w:marBottom w:val="0"/>
                          <w:divBdr>
                            <w:top w:val="none" w:sz="0" w:space="0" w:color="auto"/>
                            <w:left w:val="none" w:sz="0" w:space="0" w:color="auto"/>
                            <w:bottom w:val="none" w:sz="0" w:space="0" w:color="auto"/>
                            <w:right w:val="none" w:sz="0" w:space="0" w:color="auto"/>
                          </w:divBdr>
                          <w:divsChild>
                            <w:div w:id="11178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83120">
                  <w:marLeft w:val="0"/>
                  <w:marRight w:val="0"/>
                  <w:marTop w:val="0"/>
                  <w:marBottom w:val="0"/>
                  <w:divBdr>
                    <w:top w:val="none" w:sz="0" w:space="0" w:color="auto"/>
                    <w:left w:val="none" w:sz="0" w:space="0" w:color="auto"/>
                    <w:bottom w:val="none" w:sz="0" w:space="0" w:color="auto"/>
                    <w:right w:val="none" w:sz="0" w:space="0" w:color="auto"/>
                  </w:divBdr>
                  <w:divsChild>
                    <w:div w:id="772819325">
                      <w:marLeft w:val="0"/>
                      <w:marRight w:val="0"/>
                      <w:marTop w:val="0"/>
                      <w:marBottom w:val="0"/>
                      <w:divBdr>
                        <w:top w:val="none" w:sz="0" w:space="0" w:color="auto"/>
                        <w:left w:val="none" w:sz="0" w:space="0" w:color="auto"/>
                        <w:bottom w:val="none" w:sz="0" w:space="0" w:color="auto"/>
                        <w:right w:val="none" w:sz="0" w:space="0" w:color="auto"/>
                      </w:divBdr>
                      <w:divsChild>
                        <w:div w:id="787899040">
                          <w:marLeft w:val="180"/>
                          <w:marRight w:val="0"/>
                          <w:marTop w:val="0"/>
                          <w:marBottom w:val="0"/>
                          <w:divBdr>
                            <w:top w:val="none" w:sz="0" w:space="0" w:color="auto"/>
                            <w:left w:val="none" w:sz="0" w:space="0" w:color="auto"/>
                            <w:bottom w:val="none" w:sz="0" w:space="0" w:color="auto"/>
                            <w:right w:val="none" w:sz="0" w:space="0" w:color="auto"/>
                          </w:divBdr>
                          <w:divsChild>
                            <w:div w:id="5126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71">
                  <w:marLeft w:val="0"/>
                  <w:marRight w:val="0"/>
                  <w:marTop w:val="0"/>
                  <w:marBottom w:val="0"/>
                  <w:divBdr>
                    <w:top w:val="none" w:sz="0" w:space="0" w:color="auto"/>
                    <w:left w:val="none" w:sz="0" w:space="0" w:color="auto"/>
                    <w:bottom w:val="none" w:sz="0" w:space="0" w:color="auto"/>
                    <w:right w:val="none" w:sz="0" w:space="0" w:color="auto"/>
                  </w:divBdr>
                  <w:divsChild>
                    <w:div w:id="749305387">
                      <w:marLeft w:val="0"/>
                      <w:marRight w:val="0"/>
                      <w:marTop w:val="0"/>
                      <w:marBottom w:val="0"/>
                      <w:divBdr>
                        <w:top w:val="none" w:sz="0" w:space="0" w:color="auto"/>
                        <w:left w:val="none" w:sz="0" w:space="0" w:color="auto"/>
                        <w:bottom w:val="none" w:sz="0" w:space="0" w:color="auto"/>
                        <w:right w:val="none" w:sz="0" w:space="0" w:color="auto"/>
                      </w:divBdr>
                      <w:divsChild>
                        <w:div w:id="1826125179">
                          <w:marLeft w:val="0"/>
                          <w:marRight w:val="0"/>
                          <w:marTop w:val="0"/>
                          <w:marBottom w:val="0"/>
                          <w:divBdr>
                            <w:top w:val="none" w:sz="0" w:space="0" w:color="auto"/>
                            <w:left w:val="none" w:sz="0" w:space="0" w:color="auto"/>
                            <w:bottom w:val="none" w:sz="0" w:space="0" w:color="auto"/>
                            <w:right w:val="none" w:sz="0" w:space="0" w:color="auto"/>
                          </w:divBdr>
                          <w:divsChild>
                            <w:div w:id="1282688491">
                              <w:marLeft w:val="180"/>
                              <w:marRight w:val="0"/>
                              <w:marTop w:val="0"/>
                              <w:marBottom w:val="0"/>
                              <w:divBdr>
                                <w:top w:val="none" w:sz="0" w:space="0" w:color="auto"/>
                                <w:left w:val="none" w:sz="0" w:space="0" w:color="auto"/>
                                <w:bottom w:val="none" w:sz="0" w:space="0" w:color="auto"/>
                                <w:right w:val="none" w:sz="0" w:space="0" w:color="auto"/>
                              </w:divBdr>
                              <w:divsChild>
                                <w:div w:id="21393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7289">
                  <w:marLeft w:val="0"/>
                  <w:marRight w:val="0"/>
                  <w:marTop w:val="0"/>
                  <w:marBottom w:val="0"/>
                  <w:divBdr>
                    <w:top w:val="none" w:sz="0" w:space="0" w:color="auto"/>
                    <w:left w:val="none" w:sz="0" w:space="0" w:color="auto"/>
                    <w:bottom w:val="none" w:sz="0" w:space="0" w:color="auto"/>
                    <w:right w:val="none" w:sz="0" w:space="0" w:color="auto"/>
                  </w:divBdr>
                  <w:divsChild>
                    <w:div w:id="2073892545">
                      <w:marLeft w:val="0"/>
                      <w:marRight w:val="0"/>
                      <w:marTop w:val="0"/>
                      <w:marBottom w:val="0"/>
                      <w:divBdr>
                        <w:top w:val="none" w:sz="0" w:space="0" w:color="auto"/>
                        <w:left w:val="none" w:sz="0" w:space="0" w:color="auto"/>
                        <w:bottom w:val="none" w:sz="0" w:space="0" w:color="auto"/>
                        <w:right w:val="none" w:sz="0" w:space="0" w:color="auto"/>
                      </w:divBdr>
                      <w:divsChild>
                        <w:div w:id="1876848194">
                          <w:marLeft w:val="180"/>
                          <w:marRight w:val="0"/>
                          <w:marTop w:val="0"/>
                          <w:marBottom w:val="0"/>
                          <w:divBdr>
                            <w:top w:val="none" w:sz="0" w:space="0" w:color="auto"/>
                            <w:left w:val="none" w:sz="0" w:space="0" w:color="auto"/>
                            <w:bottom w:val="none" w:sz="0" w:space="0" w:color="auto"/>
                            <w:right w:val="none" w:sz="0" w:space="0" w:color="auto"/>
                          </w:divBdr>
                          <w:divsChild>
                            <w:div w:id="1388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034839">
      <w:bodyDiv w:val="1"/>
      <w:marLeft w:val="0"/>
      <w:marRight w:val="0"/>
      <w:marTop w:val="0"/>
      <w:marBottom w:val="0"/>
      <w:divBdr>
        <w:top w:val="none" w:sz="0" w:space="0" w:color="auto"/>
        <w:left w:val="none" w:sz="0" w:space="0" w:color="auto"/>
        <w:bottom w:val="none" w:sz="0" w:space="0" w:color="auto"/>
        <w:right w:val="none" w:sz="0" w:space="0" w:color="auto"/>
      </w:divBdr>
      <w:divsChild>
        <w:div w:id="1267007536">
          <w:marLeft w:val="0"/>
          <w:marRight w:val="0"/>
          <w:marTop w:val="0"/>
          <w:marBottom w:val="0"/>
          <w:divBdr>
            <w:top w:val="none" w:sz="0" w:space="0" w:color="auto"/>
            <w:left w:val="none" w:sz="0" w:space="0" w:color="auto"/>
            <w:bottom w:val="none" w:sz="0" w:space="0" w:color="auto"/>
            <w:right w:val="none" w:sz="0" w:space="0" w:color="auto"/>
          </w:divBdr>
          <w:divsChild>
            <w:div w:id="402610614">
              <w:marLeft w:val="0"/>
              <w:marRight w:val="0"/>
              <w:marTop w:val="0"/>
              <w:marBottom w:val="0"/>
              <w:divBdr>
                <w:top w:val="none" w:sz="0" w:space="0" w:color="auto"/>
                <w:left w:val="none" w:sz="0" w:space="0" w:color="auto"/>
                <w:bottom w:val="none" w:sz="0" w:space="0" w:color="auto"/>
                <w:right w:val="none" w:sz="0" w:space="0" w:color="auto"/>
              </w:divBdr>
              <w:divsChild>
                <w:div w:id="2044900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5108586">
                      <w:marLeft w:val="0"/>
                      <w:marRight w:val="0"/>
                      <w:marTop w:val="0"/>
                      <w:marBottom w:val="0"/>
                      <w:divBdr>
                        <w:top w:val="none" w:sz="0" w:space="0" w:color="auto"/>
                        <w:left w:val="none" w:sz="0" w:space="0" w:color="auto"/>
                        <w:bottom w:val="none" w:sz="0" w:space="0" w:color="auto"/>
                        <w:right w:val="none" w:sz="0" w:space="0" w:color="auto"/>
                      </w:divBdr>
                      <w:divsChild>
                        <w:div w:id="1917980343">
                          <w:marLeft w:val="0"/>
                          <w:marRight w:val="0"/>
                          <w:marTop w:val="0"/>
                          <w:marBottom w:val="0"/>
                          <w:divBdr>
                            <w:top w:val="none" w:sz="0" w:space="0" w:color="auto"/>
                            <w:left w:val="none" w:sz="0" w:space="0" w:color="auto"/>
                            <w:bottom w:val="none" w:sz="0" w:space="0" w:color="auto"/>
                            <w:right w:val="none" w:sz="0" w:space="0" w:color="auto"/>
                          </w:divBdr>
                          <w:divsChild>
                            <w:div w:id="27032366">
                              <w:marLeft w:val="0"/>
                              <w:marRight w:val="0"/>
                              <w:marTop w:val="0"/>
                              <w:marBottom w:val="0"/>
                              <w:divBdr>
                                <w:top w:val="none" w:sz="0" w:space="0" w:color="auto"/>
                                <w:left w:val="none" w:sz="0" w:space="0" w:color="auto"/>
                                <w:bottom w:val="none" w:sz="0" w:space="0" w:color="auto"/>
                                <w:right w:val="none" w:sz="0" w:space="0" w:color="auto"/>
                              </w:divBdr>
                              <w:divsChild>
                                <w:div w:id="1295058144">
                                  <w:marLeft w:val="0"/>
                                  <w:marRight w:val="0"/>
                                  <w:marTop w:val="0"/>
                                  <w:marBottom w:val="0"/>
                                  <w:divBdr>
                                    <w:top w:val="none" w:sz="0" w:space="0" w:color="auto"/>
                                    <w:left w:val="none" w:sz="0" w:space="0" w:color="auto"/>
                                    <w:bottom w:val="none" w:sz="0" w:space="0" w:color="auto"/>
                                    <w:right w:val="none" w:sz="0" w:space="0" w:color="auto"/>
                                  </w:divBdr>
                                  <w:divsChild>
                                    <w:div w:id="906912817">
                                      <w:marLeft w:val="180"/>
                                      <w:marRight w:val="0"/>
                                      <w:marTop w:val="0"/>
                                      <w:marBottom w:val="0"/>
                                      <w:divBdr>
                                        <w:top w:val="none" w:sz="0" w:space="0" w:color="auto"/>
                                        <w:left w:val="none" w:sz="0" w:space="0" w:color="auto"/>
                                        <w:bottom w:val="none" w:sz="0" w:space="0" w:color="auto"/>
                                        <w:right w:val="none" w:sz="0" w:space="0" w:color="auto"/>
                                      </w:divBdr>
                                      <w:divsChild>
                                        <w:div w:id="17219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1112">
                              <w:marLeft w:val="0"/>
                              <w:marRight w:val="0"/>
                              <w:marTop w:val="0"/>
                              <w:marBottom w:val="0"/>
                              <w:divBdr>
                                <w:top w:val="none" w:sz="0" w:space="0" w:color="auto"/>
                                <w:left w:val="none" w:sz="0" w:space="0" w:color="auto"/>
                                <w:bottom w:val="none" w:sz="0" w:space="0" w:color="auto"/>
                                <w:right w:val="none" w:sz="0" w:space="0" w:color="auto"/>
                              </w:divBdr>
                              <w:divsChild>
                                <w:div w:id="2004241234">
                                  <w:marLeft w:val="0"/>
                                  <w:marRight w:val="0"/>
                                  <w:marTop w:val="0"/>
                                  <w:marBottom w:val="0"/>
                                  <w:divBdr>
                                    <w:top w:val="none" w:sz="0" w:space="0" w:color="auto"/>
                                    <w:left w:val="none" w:sz="0" w:space="0" w:color="auto"/>
                                    <w:bottom w:val="none" w:sz="0" w:space="0" w:color="auto"/>
                                    <w:right w:val="none" w:sz="0" w:space="0" w:color="auto"/>
                                  </w:divBdr>
                                  <w:divsChild>
                                    <w:div w:id="826898657">
                                      <w:marLeft w:val="180"/>
                                      <w:marRight w:val="0"/>
                                      <w:marTop w:val="0"/>
                                      <w:marBottom w:val="0"/>
                                      <w:divBdr>
                                        <w:top w:val="none" w:sz="0" w:space="0" w:color="auto"/>
                                        <w:left w:val="none" w:sz="0" w:space="0" w:color="auto"/>
                                        <w:bottom w:val="none" w:sz="0" w:space="0" w:color="auto"/>
                                        <w:right w:val="none" w:sz="0" w:space="0" w:color="auto"/>
                                      </w:divBdr>
                                      <w:divsChild>
                                        <w:div w:id="9065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0119">
                              <w:marLeft w:val="0"/>
                              <w:marRight w:val="0"/>
                              <w:marTop w:val="0"/>
                              <w:marBottom w:val="0"/>
                              <w:divBdr>
                                <w:top w:val="none" w:sz="0" w:space="0" w:color="auto"/>
                                <w:left w:val="none" w:sz="0" w:space="0" w:color="auto"/>
                                <w:bottom w:val="none" w:sz="0" w:space="0" w:color="auto"/>
                                <w:right w:val="none" w:sz="0" w:space="0" w:color="auto"/>
                              </w:divBdr>
                              <w:divsChild>
                                <w:div w:id="469788821">
                                  <w:marLeft w:val="0"/>
                                  <w:marRight w:val="0"/>
                                  <w:marTop w:val="0"/>
                                  <w:marBottom w:val="0"/>
                                  <w:divBdr>
                                    <w:top w:val="none" w:sz="0" w:space="0" w:color="auto"/>
                                    <w:left w:val="none" w:sz="0" w:space="0" w:color="auto"/>
                                    <w:bottom w:val="none" w:sz="0" w:space="0" w:color="auto"/>
                                    <w:right w:val="none" w:sz="0" w:space="0" w:color="auto"/>
                                  </w:divBdr>
                                  <w:divsChild>
                                    <w:div w:id="815031047">
                                      <w:marLeft w:val="180"/>
                                      <w:marRight w:val="0"/>
                                      <w:marTop w:val="0"/>
                                      <w:marBottom w:val="0"/>
                                      <w:divBdr>
                                        <w:top w:val="none" w:sz="0" w:space="0" w:color="auto"/>
                                        <w:left w:val="none" w:sz="0" w:space="0" w:color="auto"/>
                                        <w:bottom w:val="none" w:sz="0" w:space="0" w:color="auto"/>
                                        <w:right w:val="none" w:sz="0" w:space="0" w:color="auto"/>
                                      </w:divBdr>
                                      <w:divsChild>
                                        <w:div w:id="952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5985">
                              <w:marLeft w:val="0"/>
                              <w:marRight w:val="0"/>
                              <w:marTop w:val="0"/>
                              <w:marBottom w:val="0"/>
                              <w:divBdr>
                                <w:top w:val="none" w:sz="0" w:space="0" w:color="auto"/>
                                <w:left w:val="none" w:sz="0" w:space="0" w:color="auto"/>
                                <w:bottom w:val="none" w:sz="0" w:space="0" w:color="auto"/>
                                <w:right w:val="none" w:sz="0" w:space="0" w:color="auto"/>
                              </w:divBdr>
                              <w:divsChild>
                                <w:div w:id="1583441830">
                                  <w:marLeft w:val="0"/>
                                  <w:marRight w:val="0"/>
                                  <w:marTop w:val="0"/>
                                  <w:marBottom w:val="0"/>
                                  <w:divBdr>
                                    <w:top w:val="none" w:sz="0" w:space="0" w:color="auto"/>
                                    <w:left w:val="none" w:sz="0" w:space="0" w:color="auto"/>
                                    <w:bottom w:val="none" w:sz="0" w:space="0" w:color="auto"/>
                                    <w:right w:val="none" w:sz="0" w:space="0" w:color="auto"/>
                                  </w:divBdr>
                                  <w:divsChild>
                                    <w:div w:id="2095928762">
                                      <w:marLeft w:val="180"/>
                                      <w:marRight w:val="0"/>
                                      <w:marTop w:val="0"/>
                                      <w:marBottom w:val="0"/>
                                      <w:divBdr>
                                        <w:top w:val="none" w:sz="0" w:space="0" w:color="auto"/>
                                        <w:left w:val="none" w:sz="0" w:space="0" w:color="auto"/>
                                        <w:bottom w:val="none" w:sz="0" w:space="0" w:color="auto"/>
                                        <w:right w:val="none" w:sz="0" w:space="0" w:color="auto"/>
                                      </w:divBdr>
                                      <w:divsChild>
                                        <w:div w:id="8903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1176">
                              <w:marLeft w:val="0"/>
                              <w:marRight w:val="0"/>
                              <w:marTop w:val="0"/>
                              <w:marBottom w:val="0"/>
                              <w:divBdr>
                                <w:top w:val="none" w:sz="0" w:space="0" w:color="auto"/>
                                <w:left w:val="none" w:sz="0" w:space="0" w:color="auto"/>
                                <w:bottom w:val="none" w:sz="0" w:space="0" w:color="auto"/>
                                <w:right w:val="none" w:sz="0" w:space="0" w:color="auto"/>
                              </w:divBdr>
                              <w:divsChild>
                                <w:div w:id="30807041">
                                  <w:marLeft w:val="0"/>
                                  <w:marRight w:val="0"/>
                                  <w:marTop w:val="0"/>
                                  <w:marBottom w:val="0"/>
                                  <w:divBdr>
                                    <w:top w:val="none" w:sz="0" w:space="0" w:color="auto"/>
                                    <w:left w:val="none" w:sz="0" w:space="0" w:color="auto"/>
                                    <w:bottom w:val="none" w:sz="0" w:space="0" w:color="auto"/>
                                    <w:right w:val="none" w:sz="0" w:space="0" w:color="auto"/>
                                  </w:divBdr>
                                  <w:divsChild>
                                    <w:div w:id="416832278">
                                      <w:marLeft w:val="180"/>
                                      <w:marRight w:val="0"/>
                                      <w:marTop w:val="0"/>
                                      <w:marBottom w:val="0"/>
                                      <w:divBdr>
                                        <w:top w:val="none" w:sz="0" w:space="0" w:color="auto"/>
                                        <w:left w:val="none" w:sz="0" w:space="0" w:color="auto"/>
                                        <w:bottom w:val="none" w:sz="0" w:space="0" w:color="auto"/>
                                        <w:right w:val="none" w:sz="0" w:space="0" w:color="auto"/>
                                      </w:divBdr>
                                      <w:divsChild>
                                        <w:div w:id="17972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42234">
                              <w:marLeft w:val="0"/>
                              <w:marRight w:val="0"/>
                              <w:marTop w:val="0"/>
                              <w:marBottom w:val="0"/>
                              <w:divBdr>
                                <w:top w:val="none" w:sz="0" w:space="0" w:color="auto"/>
                                <w:left w:val="none" w:sz="0" w:space="0" w:color="auto"/>
                                <w:bottom w:val="none" w:sz="0" w:space="0" w:color="auto"/>
                                <w:right w:val="none" w:sz="0" w:space="0" w:color="auto"/>
                              </w:divBdr>
                              <w:divsChild>
                                <w:div w:id="1231890391">
                                  <w:marLeft w:val="0"/>
                                  <w:marRight w:val="0"/>
                                  <w:marTop w:val="0"/>
                                  <w:marBottom w:val="0"/>
                                  <w:divBdr>
                                    <w:top w:val="none" w:sz="0" w:space="0" w:color="auto"/>
                                    <w:left w:val="none" w:sz="0" w:space="0" w:color="auto"/>
                                    <w:bottom w:val="none" w:sz="0" w:space="0" w:color="auto"/>
                                    <w:right w:val="none" w:sz="0" w:space="0" w:color="auto"/>
                                  </w:divBdr>
                                  <w:divsChild>
                                    <w:div w:id="703556647">
                                      <w:marLeft w:val="180"/>
                                      <w:marRight w:val="0"/>
                                      <w:marTop w:val="0"/>
                                      <w:marBottom w:val="0"/>
                                      <w:divBdr>
                                        <w:top w:val="none" w:sz="0" w:space="0" w:color="auto"/>
                                        <w:left w:val="none" w:sz="0" w:space="0" w:color="auto"/>
                                        <w:bottom w:val="none" w:sz="0" w:space="0" w:color="auto"/>
                                        <w:right w:val="none" w:sz="0" w:space="0" w:color="auto"/>
                                      </w:divBdr>
                                      <w:divsChild>
                                        <w:div w:id="16624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9949">
                              <w:marLeft w:val="0"/>
                              <w:marRight w:val="0"/>
                              <w:marTop w:val="0"/>
                              <w:marBottom w:val="0"/>
                              <w:divBdr>
                                <w:top w:val="none" w:sz="0" w:space="0" w:color="auto"/>
                                <w:left w:val="none" w:sz="0" w:space="0" w:color="auto"/>
                                <w:bottom w:val="none" w:sz="0" w:space="0" w:color="auto"/>
                                <w:right w:val="none" w:sz="0" w:space="0" w:color="auto"/>
                              </w:divBdr>
                              <w:divsChild>
                                <w:div w:id="1221793673">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486557096">
                                          <w:marLeft w:val="180"/>
                                          <w:marRight w:val="0"/>
                                          <w:marTop w:val="0"/>
                                          <w:marBottom w:val="0"/>
                                          <w:divBdr>
                                            <w:top w:val="none" w:sz="0" w:space="0" w:color="auto"/>
                                            <w:left w:val="none" w:sz="0" w:space="0" w:color="auto"/>
                                            <w:bottom w:val="none" w:sz="0" w:space="0" w:color="auto"/>
                                            <w:right w:val="none" w:sz="0" w:space="0" w:color="auto"/>
                                          </w:divBdr>
                                          <w:divsChild>
                                            <w:div w:id="8536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621154">
      <w:bodyDiv w:val="1"/>
      <w:marLeft w:val="0"/>
      <w:marRight w:val="0"/>
      <w:marTop w:val="0"/>
      <w:marBottom w:val="0"/>
      <w:divBdr>
        <w:top w:val="none" w:sz="0" w:space="0" w:color="auto"/>
        <w:left w:val="none" w:sz="0" w:space="0" w:color="auto"/>
        <w:bottom w:val="none" w:sz="0" w:space="0" w:color="auto"/>
        <w:right w:val="none" w:sz="0" w:space="0" w:color="auto"/>
      </w:divBdr>
      <w:divsChild>
        <w:div w:id="1661883111">
          <w:marLeft w:val="0"/>
          <w:marRight w:val="0"/>
          <w:marTop w:val="0"/>
          <w:marBottom w:val="0"/>
          <w:divBdr>
            <w:top w:val="none" w:sz="0" w:space="0" w:color="auto"/>
            <w:left w:val="none" w:sz="0" w:space="0" w:color="auto"/>
            <w:bottom w:val="none" w:sz="0" w:space="0" w:color="auto"/>
            <w:right w:val="none" w:sz="0" w:space="0" w:color="auto"/>
          </w:divBdr>
          <w:divsChild>
            <w:div w:id="1704135290">
              <w:marLeft w:val="0"/>
              <w:marRight w:val="0"/>
              <w:marTop w:val="0"/>
              <w:marBottom w:val="0"/>
              <w:divBdr>
                <w:top w:val="none" w:sz="0" w:space="0" w:color="auto"/>
                <w:left w:val="none" w:sz="0" w:space="0" w:color="auto"/>
                <w:bottom w:val="none" w:sz="0" w:space="0" w:color="auto"/>
                <w:right w:val="none" w:sz="0" w:space="0" w:color="auto"/>
              </w:divBdr>
              <w:divsChild>
                <w:div w:id="12265323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2012143">
                      <w:marLeft w:val="0"/>
                      <w:marRight w:val="0"/>
                      <w:marTop w:val="0"/>
                      <w:marBottom w:val="0"/>
                      <w:divBdr>
                        <w:top w:val="none" w:sz="0" w:space="0" w:color="auto"/>
                        <w:left w:val="none" w:sz="0" w:space="0" w:color="auto"/>
                        <w:bottom w:val="none" w:sz="0" w:space="0" w:color="auto"/>
                        <w:right w:val="none" w:sz="0" w:space="0" w:color="auto"/>
                      </w:divBdr>
                      <w:divsChild>
                        <w:div w:id="1156607502">
                          <w:marLeft w:val="0"/>
                          <w:marRight w:val="0"/>
                          <w:marTop w:val="0"/>
                          <w:marBottom w:val="0"/>
                          <w:divBdr>
                            <w:top w:val="none" w:sz="0" w:space="0" w:color="auto"/>
                            <w:left w:val="none" w:sz="0" w:space="0" w:color="auto"/>
                            <w:bottom w:val="none" w:sz="0" w:space="0" w:color="auto"/>
                            <w:right w:val="none" w:sz="0" w:space="0" w:color="auto"/>
                          </w:divBdr>
                          <w:divsChild>
                            <w:div w:id="1090585365">
                              <w:marLeft w:val="0"/>
                              <w:marRight w:val="0"/>
                              <w:marTop w:val="0"/>
                              <w:marBottom w:val="0"/>
                              <w:divBdr>
                                <w:top w:val="none" w:sz="0" w:space="0" w:color="auto"/>
                                <w:left w:val="none" w:sz="0" w:space="0" w:color="auto"/>
                                <w:bottom w:val="none" w:sz="0" w:space="0" w:color="auto"/>
                                <w:right w:val="none" w:sz="0" w:space="0" w:color="auto"/>
                              </w:divBdr>
                              <w:divsChild>
                                <w:div w:id="205413828">
                                  <w:marLeft w:val="0"/>
                                  <w:marRight w:val="0"/>
                                  <w:marTop w:val="0"/>
                                  <w:marBottom w:val="0"/>
                                  <w:divBdr>
                                    <w:top w:val="none" w:sz="0" w:space="0" w:color="auto"/>
                                    <w:left w:val="none" w:sz="0" w:space="0" w:color="auto"/>
                                    <w:bottom w:val="none" w:sz="0" w:space="0" w:color="auto"/>
                                    <w:right w:val="none" w:sz="0" w:space="0" w:color="auto"/>
                                  </w:divBdr>
                                  <w:divsChild>
                                    <w:div w:id="201331076">
                                      <w:marLeft w:val="0"/>
                                      <w:marRight w:val="0"/>
                                      <w:marTop w:val="0"/>
                                      <w:marBottom w:val="0"/>
                                      <w:divBdr>
                                        <w:top w:val="none" w:sz="0" w:space="0" w:color="auto"/>
                                        <w:left w:val="none" w:sz="0" w:space="0" w:color="auto"/>
                                        <w:bottom w:val="none" w:sz="0" w:space="0" w:color="auto"/>
                                        <w:right w:val="none" w:sz="0" w:space="0" w:color="auto"/>
                                      </w:divBdr>
                                      <w:divsChild>
                                        <w:div w:id="944846398">
                                          <w:marLeft w:val="0"/>
                                          <w:marRight w:val="0"/>
                                          <w:marTop w:val="0"/>
                                          <w:marBottom w:val="0"/>
                                          <w:divBdr>
                                            <w:top w:val="none" w:sz="0" w:space="0" w:color="auto"/>
                                            <w:left w:val="none" w:sz="0" w:space="0" w:color="auto"/>
                                            <w:bottom w:val="none" w:sz="0" w:space="0" w:color="auto"/>
                                            <w:right w:val="none" w:sz="0" w:space="0" w:color="auto"/>
                                          </w:divBdr>
                                          <w:divsChild>
                                            <w:div w:id="1149205921">
                                              <w:marLeft w:val="180"/>
                                              <w:marRight w:val="0"/>
                                              <w:marTop w:val="0"/>
                                              <w:marBottom w:val="0"/>
                                              <w:divBdr>
                                                <w:top w:val="none" w:sz="0" w:space="0" w:color="auto"/>
                                                <w:left w:val="none" w:sz="0" w:space="0" w:color="auto"/>
                                                <w:bottom w:val="none" w:sz="0" w:space="0" w:color="auto"/>
                                                <w:right w:val="none" w:sz="0" w:space="0" w:color="auto"/>
                                              </w:divBdr>
                                              <w:divsChild>
                                                <w:div w:id="20567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4205">
                                      <w:marLeft w:val="0"/>
                                      <w:marRight w:val="0"/>
                                      <w:marTop w:val="0"/>
                                      <w:marBottom w:val="0"/>
                                      <w:divBdr>
                                        <w:top w:val="none" w:sz="0" w:space="0" w:color="auto"/>
                                        <w:left w:val="none" w:sz="0" w:space="0" w:color="auto"/>
                                        <w:bottom w:val="none" w:sz="0" w:space="0" w:color="auto"/>
                                        <w:right w:val="none" w:sz="0" w:space="0" w:color="auto"/>
                                      </w:divBdr>
                                      <w:divsChild>
                                        <w:div w:id="2130735317">
                                          <w:marLeft w:val="0"/>
                                          <w:marRight w:val="0"/>
                                          <w:marTop w:val="0"/>
                                          <w:marBottom w:val="0"/>
                                          <w:divBdr>
                                            <w:top w:val="none" w:sz="0" w:space="0" w:color="auto"/>
                                            <w:left w:val="none" w:sz="0" w:space="0" w:color="auto"/>
                                            <w:bottom w:val="none" w:sz="0" w:space="0" w:color="auto"/>
                                            <w:right w:val="none" w:sz="0" w:space="0" w:color="auto"/>
                                          </w:divBdr>
                                          <w:divsChild>
                                            <w:div w:id="483203017">
                                              <w:marLeft w:val="180"/>
                                              <w:marRight w:val="0"/>
                                              <w:marTop w:val="0"/>
                                              <w:marBottom w:val="0"/>
                                              <w:divBdr>
                                                <w:top w:val="none" w:sz="0" w:space="0" w:color="auto"/>
                                                <w:left w:val="none" w:sz="0" w:space="0" w:color="auto"/>
                                                <w:bottom w:val="none" w:sz="0" w:space="0" w:color="auto"/>
                                                <w:right w:val="none" w:sz="0" w:space="0" w:color="auto"/>
                                              </w:divBdr>
                                              <w:divsChild>
                                                <w:div w:id="19817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35808">
                                      <w:marLeft w:val="0"/>
                                      <w:marRight w:val="0"/>
                                      <w:marTop w:val="0"/>
                                      <w:marBottom w:val="0"/>
                                      <w:divBdr>
                                        <w:top w:val="none" w:sz="0" w:space="0" w:color="auto"/>
                                        <w:left w:val="none" w:sz="0" w:space="0" w:color="auto"/>
                                        <w:bottom w:val="none" w:sz="0" w:space="0" w:color="auto"/>
                                        <w:right w:val="none" w:sz="0" w:space="0" w:color="auto"/>
                                      </w:divBdr>
                                      <w:divsChild>
                                        <w:div w:id="1738474428">
                                          <w:marLeft w:val="0"/>
                                          <w:marRight w:val="0"/>
                                          <w:marTop w:val="0"/>
                                          <w:marBottom w:val="0"/>
                                          <w:divBdr>
                                            <w:top w:val="none" w:sz="0" w:space="0" w:color="auto"/>
                                            <w:left w:val="none" w:sz="0" w:space="0" w:color="auto"/>
                                            <w:bottom w:val="none" w:sz="0" w:space="0" w:color="auto"/>
                                            <w:right w:val="none" w:sz="0" w:space="0" w:color="auto"/>
                                          </w:divBdr>
                                          <w:divsChild>
                                            <w:div w:id="677274670">
                                              <w:marLeft w:val="180"/>
                                              <w:marRight w:val="0"/>
                                              <w:marTop w:val="0"/>
                                              <w:marBottom w:val="0"/>
                                              <w:divBdr>
                                                <w:top w:val="none" w:sz="0" w:space="0" w:color="auto"/>
                                                <w:left w:val="none" w:sz="0" w:space="0" w:color="auto"/>
                                                <w:bottom w:val="none" w:sz="0" w:space="0" w:color="auto"/>
                                                <w:right w:val="none" w:sz="0" w:space="0" w:color="auto"/>
                                              </w:divBdr>
                                              <w:divsChild>
                                                <w:div w:id="5964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1059">
                                      <w:marLeft w:val="0"/>
                                      <w:marRight w:val="0"/>
                                      <w:marTop w:val="0"/>
                                      <w:marBottom w:val="0"/>
                                      <w:divBdr>
                                        <w:top w:val="none" w:sz="0" w:space="0" w:color="auto"/>
                                        <w:left w:val="none" w:sz="0" w:space="0" w:color="auto"/>
                                        <w:bottom w:val="none" w:sz="0" w:space="0" w:color="auto"/>
                                        <w:right w:val="none" w:sz="0" w:space="0" w:color="auto"/>
                                      </w:divBdr>
                                      <w:divsChild>
                                        <w:div w:id="173111511">
                                          <w:marLeft w:val="0"/>
                                          <w:marRight w:val="0"/>
                                          <w:marTop w:val="0"/>
                                          <w:marBottom w:val="0"/>
                                          <w:divBdr>
                                            <w:top w:val="none" w:sz="0" w:space="0" w:color="auto"/>
                                            <w:left w:val="none" w:sz="0" w:space="0" w:color="auto"/>
                                            <w:bottom w:val="none" w:sz="0" w:space="0" w:color="auto"/>
                                            <w:right w:val="none" w:sz="0" w:space="0" w:color="auto"/>
                                          </w:divBdr>
                                          <w:divsChild>
                                            <w:div w:id="1887446626">
                                              <w:marLeft w:val="180"/>
                                              <w:marRight w:val="0"/>
                                              <w:marTop w:val="0"/>
                                              <w:marBottom w:val="0"/>
                                              <w:divBdr>
                                                <w:top w:val="none" w:sz="0" w:space="0" w:color="auto"/>
                                                <w:left w:val="none" w:sz="0" w:space="0" w:color="auto"/>
                                                <w:bottom w:val="none" w:sz="0" w:space="0" w:color="auto"/>
                                                <w:right w:val="none" w:sz="0" w:space="0" w:color="auto"/>
                                              </w:divBdr>
                                              <w:divsChild>
                                                <w:div w:id="21224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24187">
      <w:bodyDiv w:val="1"/>
      <w:marLeft w:val="0"/>
      <w:marRight w:val="0"/>
      <w:marTop w:val="0"/>
      <w:marBottom w:val="0"/>
      <w:divBdr>
        <w:top w:val="none" w:sz="0" w:space="0" w:color="auto"/>
        <w:left w:val="none" w:sz="0" w:space="0" w:color="auto"/>
        <w:bottom w:val="none" w:sz="0" w:space="0" w:color="auto"/>
        <w:right w:val="none" w:sz="0" w:space="0" w:color="auto"/>
      </w:divBdr>
      <w:divsChild>
        <w:div w:id="300307874">
          <w:marLeft w:val="0"/>
          <w:marRight w:val="0"/>
          <w:marTop w:val="0"/>
          <w:marBottom w:val="0"/>
          <w:divBdr>
            <w:top w:val="none" w:sz="0" w:space="0" w:color="auto"/>
            <w:left w:val="none" w:sz="0" w:space="0" w:color="auto"/>
            <w:bottom w:val="none" w:sz="0" w:space="0" w:color="auto"/>
            <w:right w:val="none" w:sz="0" w:space="0" w:color="auto"/>
          </w:divBdr>
          <w:divsChild>
            <w:div w:id="2129351963">
              <w:marLeft w:val="0"/>
              <w:marRight w:val="0"/>
              <w:marTop w:val="0"/>
              <w:marBottom w:val="0"/>
              <w:divBdr>
                <w:top w:val="none" w:sz="0" w:space="0" w:color="auto"/>
                <w:left w:val="none" w:sz="0" w:space="0" w:color="auto"/>
                <w:bottom w:val="none" w:sz="0" w:space="0" w:color="auto"/>
                <w:right w:val="none" w:sz="0" w:space="0" w:color="auto"/>
              </w:divBdr>
              <w:divsChild>
                <w:div w:id="209464863">
                  <w:marLeft w:val="0"/>
                  <w:marRight w:val="0"/>
                  <w:marTop w:val="0"/>
                  <w:marBottom w:val="0"/>
                  <w:divBdr>
                    <w:top w:val="none" w:sz="0" w:space="0" w:color="auto"/>
                    <w:left w:val="none" w:sz="0" w:space="0" w:color="auto"/>
                    <w:bottom w:val="none" w:sz="0" w:space="0" w:color="auto"/>
                    <w:right w:val="none" w:sz="0" w:space="0" w:color="auto"/>
                  </w:divBdr>
                  <w:divsChild>
                    <w:div w:id="418021172">
                      <w:marLeft w:val="0"/>
                      <w:marRight w:val="0"/>
                      <w:marTop w:val="0"/>
                      <w:marBottom w:val="0"/>
                      <w:divBdr>
                        <w:top w:val="none" w:sz="0" w:space="0" w:color="auto"/>
                        <w:left w:val="none" w:sz="0" w:space="0" w:color="auto"/>
                        <w:bottom w:val="none" w:sz="0" w:space="0" w:color="auto"/>
                        <w:right w:val="none" w:sz="0" w:space="0" w:color="auto"/>
                      </w:divBdr>
                      <w:divsChild>
                        <w:div w:id="218903836">
                          <w:marLeft w:val="180"/>
                          <w:marRight w:val="0"/>
                          <w:marTop w:val="0"/>
                          <w:marBottom w:val="0"/>
                          <w:divBdr>
                            <w:top w:val="none" w:sz="0" w:space="0" w:color="auto"/>
                            <w:left w:val="none" w:sz="0" w:space="0" w:color="auto"/>
                            <w:bottom w:val="none" w:sz="0" w:space="0" w:color="auto"/>
                            <w:right w:val="none" w:sz="0" w:space="0" w:color="auto"/>
                          </w:divBdr>
                          <w:divsChild>
                            <w:div w:id="18849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9737">
                  <w:marLeft w:val="0"/>
                  <w:marRight w:val="0"/>
                  <w:marTop w:val="0"/>
                  <w:marBottom w:val="0"/>
                  <w:divBdr>
                    <w:top w:val="none" w:sz="0" w:space="0" w:color="auto"/>
                    <w:left w:val="none" w:sz="0" w:space="0" w:color="auto"/>
                    <w:bottom w:val="none" w:sz="0" w:space="0" w:color="auto"/>
                    <w:right w:val="none" w:sz="0" w:space="0" w:color="auto"/>
                  </w:divBdr>
                  <w:divsChild>
                    <w:div w:id="978995790">
                      <w:marLeft w:val="0"/>
                      <w:marRight w:val="0"/>
                      <w:marTop w:val="0"/>
                      <w:marBottom w:val="0"/>
                      <w:divBdr>
                        <w:top w:val="none" w:sz="0" w:space="0" w:color="auto"/>
                        <w:left w:val="none" w:sz="0" w:space="0" w:color="auto"/>
                        <w:bottom w:val="none" w:sz="0" w:space="0" w:color="auto"/>
                        <w:right w:val="none" w:sz="0" w:space="0" w:color="auto"/>
                      </w:divBdr>
                      <w:divsChild>
                        <w:div w:id="356154965">
                          <w:marLeft w:val="180"/>
                          <w:marRight w:val="0"/>
                          <w:marTop w:val="0"/>
                          <w:marBottom w:val="0"/>
                          <w:divBdr>
                            <w:top w:val="none" w:sz="0" w:space="0" w:color="auto"/>
                            <w:left w:val="none" w:sz="0" w:space="0" w:color="auto"/>
                            <w:bottom w:val="none" w:sz="0" w:space="0" w:color="auto"/>
                            <w:right w:val="none" w:sz="0" w:space="0" w:color="auto"/>
                          </w:divBdr>
                          <w:divsChild>
                            <w:div w:id="834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4824">
                  <w:marLeft w:val="0"/>
                  <w:marRight w:val="0"/>
                  <w:marTop w:val="0"/>
                  <w:marBottom w:val="0"/>
                  <w:divBdr>
                    <w:top w:val="none" w:sz="0" w:space="0" w:color="auto"/>
                    <w:left w:val="none" w:sz="0" w:space="0" w:color="auto"/>
                    <w:bottom w:val="none" w:sz="0" w:space="0" w:color="auto"/>
                    <w:right w:val="none" w:sz="0" w:space="0" w:color="auto"/>
                  </w:divBdr>
                  <w:divsChild>
                    <w:div w:id="1539971111">
                      <w:marLeft w:val="0"/>
                      <w:marRight w:val="0"/>
                      <w:marTop w:val="0"/>
                      <w:marBottom w:val="0"/>
                      <w:divBdr>
                        <w:top w:val="none" w:sz="0" w:space="0" w:color="auto"/>
                        <w:left w:val="none" w:sz="0" w:space="0" w:color="auto"/>
                        <w:bottom w:val="none" w:sz="0" w:space="0" w:color="auto"/>
                        <w:right w:val="none" w:sz="0" w:space="0" w:color="auto"/>
                      </w:divBdr>
                      <w:divsChild>
                        <w:div w:id="2067608105">
                          <w:marLeft w:val="180"/>
                          <w:marRight w:val="0"/>
                          <w:marTop w:val="0"/>
                          <w:marBottom w:val="0"/>
                          <w:divBdr>
                            <w:top w:val="none" w:sz="0" w:space="0" w:color="auto"/>
                            <w:left w:val="none" w:sz="0" w:space="0" w:color="auto"/>
                            <w:bottom w:val="none" w:sz="0" w:space="0" w:color="auto"/>
                            <w:right w:val="none" w:sz="0" w:space="0" w:color="auto"/>
                          </w:divBdr>
                          <w:divsChild>
                            <w:div w:id="12069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0779">
                  <w:marLeft w:val="0"/>
                  <w:marRight w:val="0"/>
                  <w:marTop w:val="0"/>
                  <w:marBottom w:val="0"/>
                  <w:divBdr>
                    <w:top w:val="none" w:sz="0" w:space="0" w:color="auto"/>
                    <w:left w:val="none" w:sz="0" w:space="0" w:color="auto"/>
                    <w:bottom w:val="none" w:sz="0" w:space="0" w:color="auto"/>
                    <w:right w:val="none" w:sz="0" w:space="0" w:color="auto"/>
                  </w:divBdr>
                  <w:divsChild>
                    <w:div w:id="381904073">
                      <w:marLeft w:val="0"/>
                      <w:marRight w:val="0"/>
                      <w:marTop w:val="0"/>
                      <w:marBottom w:val="0"/>
                      <w:divBdr>
                        <w:top w:val="none" w:sz="0" w:space="0" w:color="auto"/>
                        <w:left w:val="none" w:sz="0" w:space="0" w:color="auto"/>
                        <w:bottom w:val="none" w:sz="0" w:space="0" w:color="auto"/>
                        <w:right w:val="none" w:sz="0" w:space="0" w:color="auto"/>
                      </w:divBdr>
                      <w:divsChild>
                        <w:div w:id="387383363">
                          <w:marLeft w:val="180"/>
                          <w:marRight w:val="0"/>
                          <w:marTop w:val="0"/>
                          <w:marBottom w:val="0"/>
                          <w:divBdr>
                            <w:top w:val="none" w:sz="0" w:space="0" w:color="auto"/>
                            <w:left w:val="none" w:sz="0" w:space="0" w:color="auto"/>
                            <w:bottom w:val="none" w:sz="0" w:space="0" w:color="auto"/>
                            <w:right w:val="none" w:sz="0" w:space="0" w:color="auto"/>
                          </w:divBdr>
                          <w:divsChild>
                            <w:div w:id="20522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139">
                  <w:marLeft w:val="0"/>
                  <w:marRight w:val="0"/>
                  <w:marTop w:val="0"/>
                  <w:marBottom w:val="0"/>
                  <w:divBdr>
                    <w:top w:val="none" w:sz="0" w:space="0" w:color="auto"/>
                    <w:left w:val="none" w:sz="0" w:space="0" w:color="auto"/>
                    <w:bottom w:val="none" w:sz="0" w:space="0" w:color="auto"/>
                    <w:right w:val="none" w:sz="0" w:space="0" w:color="auto"/>
                  </w:divBdr>
                  <w:divsChild>
                    <w:div w:id="1234655856">
                      <w:marLeft w:val="0"/>
                      <w:marRight w:val="0"/>
                      <w:marTop w:val="0"/>
                      <w:marBottom w:val="0"/>
                      <w:divBdr>
                        <w:top w:val="none" w:sz="0" w:space="0" w:color="auto"/>
                        <w:left w:val="none" w:sz="0" w:space="0" w:color="auto"/>
                        <w:bottom w:val="none" w:sz="0" w:space="0" w:color="auto"/>
                        <w:right w:val="none" w:sz="0" w:space="0" w:color="auto"/>
                      </w:divBdr>
                      <w:divsChild>
                        <w:div w:id="1775589854">
                          <w:marLeft w:val="180"/>
                          <w:marRight w:val="0"/>
                          <w:marTop w:val="0"/>
                          <w:marBottom w:val="0"/>
                          <w:divBdr>
                            <w:top w:val="none" w:sz="0" w:space="0" w:color="auto"/>
                            <w:left w:val="none" w:sz="0" w:space="0" w:color="auto"/>
                            <w:bottom w:val="none" w:sz="0" w:space="0" w:color="auto"/>
                            <w:right w:val="none" w:sz="0" w:space="0" w:color="auto"/>
                          </w:divBdr>
                          <w:divsChild>
                            <w:div w:id="19291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5379">
                  <w:marLeft w:val="0"/>
                  <w:marRight w:val="0"/>
                  <w:marTop w:val="0"/>
                  <w:marBottom w:val="0"/>
                  <w:divBdr>
                    <w:top w:val="none" w:sz="0" w:space="0" w:color="auto"/>
                    <w:left w:val="none" w:sz="0" w:space="0" w:color="auto"/>
                    <w:bottom w:val="none" w:sz="0" w:space="0" w:color="auto"/>
                    <w:right w:val="none" w:sz="0" w:space="0" w:color="auto"/>
                  </w:divBdr>
                  <w:divsChild>
                    <w:div w:id="1737125180">
                      <w:marLeft w:val="0"/>
                      <w:marRight w:val="0"/>
                      <w:marTop w:val="0"/>
                      <w:marBottom w:val="0"/>
                      <w:divBdr>
                        <w:top w:val="none" w:sz="0" w:space="0" w:color="auto"/>
                        <w:left w:val="none" w:sz="0" w:space="0" w:color="auto"/>
                        <w:bottom w:val="none" w:sz="0" w:space="0" w:color="auto"/>
                        <w:right w:val="none" w:sz="0" w:space="0" w:color="auto"/>
                      </w:divBdr>
                      <w:divsChild>
                        <w:div w:id="1123311412">
                          <w:marLeft w:val="0"/>
                          <w:marRight w:val="0"/>
                          <w:marTop w:val="0"/>
                          <w:marBottom w:val="0"/>
                          <w:divBdr>
                            <w:top w:val="none" w:sz="0" w:space="0" w:color="auto"/>
                            <w:left w:val="none" w:sz="0" w:space="0" w:color="auto"/>
                            <w:bottom w:val="none" w:sz="0" w:space="0" w:color="auto"/>
                            <w:right w:val="none" w:sz="0" w:space="0" w:color="auto"/>
                          </w:divBdr>
                          <w:divsChild>
                            <w:div w:id="53282024">
                              <w:marLeft w:val="180"/>
                              <w:marRight w:val="0"/>
                              <w:marTop w:val="0"/>
                              <w:marBottom w:val="0"/>
                              <w:divBdr>
                                <w:top w:val="none" w:sz="0" w:space="0" w:color="auto"/>
                                <w:left w:val="none" w:sz="0" w:space="0" w:color="auto"/>
                                <w:bottom w:val="none" w:sz="0" w:space="0" w:color="auto"/>
                                <w:right w:val="none" w:sz="0" w:space="0" w:color="auto"/>
                              </w:divBdr>
                              <w:divsChild>
                                <w:div w:id="15504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31768">
                  <w:marLeft w:val="0"/>
                  <w:marRight w:val="0"/>
                  <w:marTop w:val="0"/>
                  <w:marBottom w:val="0"/>
                  <w:divBdr>
                    <w:top w:val="none" w:sz="0" w:space="0" w:color="auto"/>
                    <w:left w:val="none" w:sz="0" w:space="0" w:color="auto"/>
                    <w:bottom w:val="none" w:sz="0" w:space="0" w:color="auto"/>
                    <w:right w:val="none" w:sz="0" w:space="0" w:color="auto"/>
                  </w:divBdr>
                  <w:divsChild>
                    <w:div w:id="641926230">
                      <w:marLeft w:val="0"/>
                      <w:marRight w:val="0"/>
                      <w:marTop w:val="0"/>
                      <w:marBottom w:val="0"/>
                      <w:divBdr>
                        <w:top w:val="none" w:sz="0" w:space="0" w:color="auto"/>
                        <w:left w:val="none" w:sz="0" w:space="0" w:color="auto"/>
                        <w:bottom w:val="none" w:sz="0" w:space="0" w:color="auto"/>
                        <w:right w:val="none" w:sz="0" w:space="0" w:color="auto"/>
                      </w:divBdr>
                      <w:divsChild>
                        <w:div w:id="1619290254">
                          <w:marLeft w:val="180"/>
                          <w:marRight w:val="0"/>
                          <w:marTop w:val="0"/>
                          <w:marBottom w:val="0"/>
                          <w:divBdr>
                            <w:top w:val="none" w:sz="0" w:space="0" w:color="auto"/>
                            <w:left w:val="none" w:sz="0" w:space="0" w:color="auto"/>
                            <w:bottom w:val="none" w:sz="0" w:space="0" w:color="auto"/>
                            <w:right w:val="none" w:sz="0" w:space="0" w:color="auto"/>
                          </w:divBdr>
                          <w:divsChild>
                            <w:div w:id="2022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26390">
                  <w:marLeft w:val="0"/>
                  <w:marRight w:val="0"/>
                  <w:marTop w:val="0"/>
                  <w:marBottom w:val="0"/>
                  <w:divBdr>
                    <w:top w:val="none" w:sz="0" w:space="0" w:color="auto"/>
                    <w:left w:val="none" w:sz="0" w:space="0" w:color="auto"/>
                    <w:bottom w:val="none" w:sz="0" w:space="0" w:color="auto"/>
                    <w:right w:val="none" w:sz="0" w:space="0" w:color="auto"/>
                  </w:divBdr>
                  <w:divsChild>
                    <w:div w:id="1075395347">
                      <w:marLeft w:val="0"/>
                      <w:marRight w:val="0"/>
                      <w:marTop w:val="0"/>
                      <w:marBottom w:val="0"/>
                      <w:divBdr>
                        <w:top w:val="none" w:sz="0" w:space="0" w:color="auto"/>
                        <w:left w:val="none" w:sz="0" w:space="0" w:color="auto"/>
                        <w:bottom w:val="none" w:sz="0" w:space="0" w:color="auto"/>
                        <w:right w:val="none" w:sz="0" w:space="0" w:color="auto"/>
                      </w:divBdr>
                      <w:divsChild>
                        <w:div w:id="1690402656">
                          <w:marLeft w:val="180"/>
                          <w:marRight w:val="0"/>
                          <w:marTop w:val="0"/>
                          <w:marBottom w:val="0"/>
                          <w:divBdr>
                            <w:top w:val="none" w:sz="0" w:space="0" w:color="auto"/>
                            <w:left w:val="none" w:sz="0" w:space="0" w:color="auto"/>
                            <w:bottom w:val="none" w:sz="0" w:space="0" w:color="auto"/>
                            <w:right w:val="none" w:sz="0" w:space="0" w:color="auto"/>
                          </w:divBdr>
                          <w:divsChild>
                            <w:div w:id="16100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ynmawr.edu/sites/default/files/media/documents/2023-09/CAP%20CNTT%20Guidelines%20Attachment.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3DF08-13BF-49F3-B065-49D0726E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Bockius</dc:creator>
  <cp:keywords/>
  <dc:description/>
  <cp:lastModifiedBy>Tina Bockius</cp:lastModifiedBy>
  <cp:revision>3</cp:revision>
  <dcterms:created xsi:type="dcterms:W3CDTF">2026-06-11T16:33:00Z</dcterms:created>
  <dcterms:modified xsi:type="dcterms:W3CDTF">2026-06-11T16:47:00Z</dcterms:modified>
</cp:coreProperties>
</file>